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5410" w14:textId="77777777" w:rsidR="00985BB8" w:rsidRPr="002555FF" w:rsidRDefault="00864E7E" w:rsidP="00864E7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5FF">
        <w:rPr>
          <w:rFonts w:ascii="Times New Roman" w:hAnsi="Times New Roman" w:cs="Times New Roman"/>
          <w:b/>
          <w:sz w:val="24"/>
          <w:szCs w:val="24"/>
        </w:rPr>
        <w:t>Bachorová</w:t>
      </w:r>
      <w:proofErr w:type="spellEnd"/>
      <w:r w:rsidRPr="002555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5FF">
        <w:rPr>
          <w:rFonts w:ascii="Times New Roman" w:hAnsi="Times New Roman" w:cs="Times New Roman"/>
          <w:b/>
          <w:sz w:val="24"/>
          <w:szCs w:val="24"/>
        </w:rPr>
        <w:t>motoličnatost</w:t>
      </w:r>
      <w:proofErr w:type="spellEnd"/>
      <w:r w:rsidRPr="00255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BC2">
        <w:rPr>
          <w:rFonts w:ascii="Times New Roman" w:hAnsi="Times New Roman" w:cs="Times New Roman"/>
          <w:b/>
          <w:sz w:val="24"/>
          <w:szCs w:val="24"/>
        </w:rPr>
        <w:t>–</w:t>
      </w:r>
      <w:r w:rsidRPr="002555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55FF">
        <w:rPr>
          <w:rFonts w:ascii="Times New Roman" w:hAnsi="Times New Roman" w:cs="Times New Roman"/>
          <w:b/>
          <w:sz w:val="24"/>
          <w:szCs w:val="24"/>
        </w:rPr>
        <w:t>paramfistomatóza</w:t>
      </w:r>
      <w:proofErr w:type="spellEnd"/>
      <w:r w:rsidR="00896BC2">
        <w:rPr>
          <w:rFonts w:ascii="Times New Roman" w:hAnsi="Times New Roman" w:cs="Times New Roman"/>
          <w:b/>
          <w:sz w:val="24"/>
          <w:szCs w:val="24"/>
        </w:rPr>
        <w:t xml:space="preserve"> u ovcí a koz</w:t>
      </w:r>
    </w:p>
    <w:p w14:paraId="3FF8E2AC" w14:textId="77777777" w:rsidR="0083028A" w:rsidRPr="002555FF" w:rsidRDefault="00985BB8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555FF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5FF">
        <w:rPr>
          <w:rFonts w:ascii="Times New Roman" w:hAnsi="Times New Roman" w:cs="Times New Roman"/>
          <w:sz w:val="24"/>
          <w:szCs w:val="24"/>
        </w:rPr>
        <w:t>motoličnatost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je známá jako těžký až krvavý zánět slezu a duodena vyvolaný </w:t>
      </w:r>
      <w:r w:rsidR="00864E7E" w:rsidRPr="002555FF">
        <w:rPr>
          <w:rFonts w:ascii="Times New Roman" w:hAnsi="Times New Roman" w:cs="Times New Roman"/>
          <w:sz w:val="24"/>
          <w:szCs w:val="24"/>
        </w:rPr>
        <w:t xml:space="preserve">fixací a agresivním přijímáním potravy juvenilními </w:t>
      </w:r>
      <w:r w:rsidRPr="002555FF">
        <w:rPr>
          <w:rFonts w:ascii="Times New Roman" w:hAnsi="Times New Roman" w:cs="Times New Roman"/>
          <w:sz w:val="24"/>
          <w:szCs w:val="24"/>
        </w:rPr>
        <w:t>motolic</w:t>
      </w:r>
      <w:r w:rsidR="00864E7E" w:rsidRPr="002555FF">
        <w:rPr>
          <w:rFonts w:ascii="Times New Roman" w:hAnsi="Times New Roman" w:cs="Times New Roman"/>
          <w:sz w:val="24"/>
          <w:szCs w:val="24"/>
        </w:rPr>
        <w:t xml:space="preserve">emi. </w:t>
      </w:r>
      <w:r w:rsidRPr="002555FF">
        <w:rPr>
          <w:rFonts w:ascii="Times New Roman" w:hAnsi="Times New Roman" w:cs="Times New Roman"/>
          <w:sz w:val="24"/>
          <w:szCs w:val="24"/>
        </w:rPr>
        <w:t xml:space="preserve">Působením dospělých motolic v bachoru dochází k atrofii </w:t>
      </w:r>
      <w:proofErr w:type="spellStart"/>
      <w:r w:rsidRPr="002555FF">
        <w:rPr>
          <w:rFonts w:ascii="Times New Roman" w:hAnsi="Times New Roman" w:cs="Times New Roman"/>
          <w:sz w:val="24"/>
          <w:szCs w:val="24"/>
        </w:rPr>
        <w:t>bachorových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papil. </w:t>
      </w:r>
    </w:p>
    <w:p w14:paraId="4A1CB9E0" w14:textId="77777777" w:rsidR="00864E7E" w:rsidRPr="002555FF" w:rsidRDefault="0083028A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55FF">
        <w:rPr>
          <w:rFonts w:ascii="Times New Roman" w:hAnsi="Times New Roman" w:cs="Times New Roman"/>
          <w:sz w:val="24"/>
          <w:szCs w:val="24"/>
        </w:rPr>
        <w:t>Původcem je m</w:t>
      </w:r>
      <w:r w:rsidR="00985BB8" w:rsidRPr="002555FF">
        <w:rPr>
          <w:rFonts w:ascii="Times New Roman" w:hAnsi="Times New Roman" w:cs="Times New Roman"/>
          <w:sz w:val="24"/>
          <w:szCs w:val="24"/>
        </w:rPr>
        <w:t xml:space="preserve">otolice </w:t>
      </w:r>
      <w:proofErr w:type="spellStart"/>
      <w:r w:rsidR="00985BB8" w:rsidRPr="002555FF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="00985BB8" w:rsidRPr="002555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85BB8" w:rsidRPr="002555FF">
        <w:rPr>
          <w:rFonts w:ascii="Times New Roman" w:hAnsi="Times New Roman" w:cs="Times New Roman"/>
          <w:i/>
          <w:sz w:val="24"/>
          <w:szCs w:val="24"/>
        </w:rPr>
        <w:t>Paramphistomum</w:t>
      </w:r>
      <w:proofErr w:type="spellEnd"/>
      <w:r w:rsidR="00985BB8" w:rsidRPr="00255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BB8" w:rsidRPr="002555FF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985BB8" w:rsidRPr="002555FF">
        <w:rPr>
          <w:rFonts w:ascii="Times New Roman" w:hAnsi="Times New Roman" w:cs="Times New Roman"/>
          <w:sz w:val="24"/>
          <w:szCs w:val="24"/>
        </w:rPr>
        <w:t>.)</w:t>
      </w:r>
      <w:r w:rsidRPr="002555FF">
        <w:rPr>
          <w:rFonts w:ascii="Times New Roman" w:hAnsi="Times New Roman" w:cs="Times New Roman"/>
          <w:sz w:val="24"/>
          <w:szCs w:val="24"/>
        </w:rPr>
        <w:t xml:space="preserve"> Drobná měchýřkovitá motolice s délkou těla asi 1 cm a s přísavkami na obou koncích má nápadnou růžovou barvu. </w:t>
      </w:r>
      <w:r w:rsidR="00CF2880" w:rsidRPr="002555FF">
        <w:rPr>
          <w:rFonts w:ascii="Times New Roman" w:hAnsi="Times New Roman" w:cs="Times New Roman"/>
          <w:sz w:val="24"/>
          <w:szCs w:val="24"/>
        </w:rPr>
        <w:t xml:space="preserve">Dospělé motolice jsou pevně přisáté mezi </w:t>
      </w:r>
      <w:proofErr w:type="spellStart"/>
      <w:r w:rsidR="00CF2880" w:rsidRPr="002555FF">
        <w:rPr>
          <w:rFonts w:ascii="Times New Roman" w:hAnsi="Times New Roman" w:cs="Times New Roman"/>
          <w:sz w:val="24"/>
          <w:szCs w:val="24"/>
        </w:rPr>
        <w:t>bachorovými</w:t>
      </w:r>
      <w:proofErr w:type="spellEnd"/>
      <w:r w:rsidR="00CF2880" w:rsidRPr="002555FF">
        <w:rPr>
          <w:rFonts w:ascii="Times New Roman" w:hAnsi="Times New Roman" w:cs="Times New Roman"/>
          <w:sz w:val="24"/>
          <w:szCs w:val="24"/>
        </w:rPr>
        <w:t xml:space="preserve"> papilami nebo přímo na nich</w:t>
      </w:r>
      <w:r w:rsidR="00696F6D" w:rsidRPr="002555FF">
        <w:rPr>
          <w:rFonts w:ascii="Times New Roman" w:hAnsi="Times New Roman" w:cs="Times New Roman"/>
          <w:sz w:val="24"/>
          <w:szCs w:val="24"/>
        </w:rPr>
        <w:t xml:space="preserve"> (obr</w:t>
      </w:r>
      <w:r w:rsidR="00F0720D">
        <w:rPr>
          <w:rFonts w:ascii="Times New Roman" w:hAnsi="Times New Roman" w:cs="Times New Roman"/>
          <w:sz w:val="24"/>
          <w:szCs w:val="24"/>
        </w:rPr>
        <w:t>.</w:t>
      </w:r>
      <w:r w:rsidR="00696F6D" w:rsidRPr="002555FF">
        <w:rPr>
          <w:rFonts w:ascii="Times New Roman" w:hAnsi="Times New Roman" w:cs="Times New Roman"/>
          <w:sz w:val="24"/>
          <w:szCs w:val="24"/>
        </w:rPr>
        <w:t xml:space="preserve"> 1)</w:t>
      </w:r>
      <w:r w:rsidR="00CF2880" w:rsidRPr="002555FF">
        <w:rPr>
          <w:rFonts w:ascii="Times New Roman" w:hAnsi="Times New Roman" w:cs="Times New Roman"/>
          <w:sz w:val="24"/>
          <w:szCs w:val="24"/>
        </w:rPr>
        <w:t>. Živí se krví</w:t>
      </w:r>
      <w:r w:rsidR="00696F6D" w:rsidRPr="002555FF">
        <w:rPr>
          <w:rFonts w:ascii="Times New Roman" w:hAnsi="Times New Roman" w:cs="Times New Roman"/>
          <w:sz w:val="24"/>
          <w:szCs w:val="24"/>
        </w:rPr>
        <w:t xml:space="preserve"> a</w:t>
      </w:r>
      <w:r w:rsidR="00CF2880" w:rsidRPr="002555FF">
        <w:rPr>
          <w:rFonts w:ascii="Times New Roman" w:hAnsi="Times New Roman" w:cs="Times New Roman"/>
          <w:sz w:val="24"/>
          <w:szCs w:val="24"/>
        </w:rPr>
        <w:t xml:space="preserve"> obsahem bach</w:t>
      </w:r>
      <w:r w:rsidR="009E3D39" w:rsidRPr="002555FF">
        <w:rPr>
          <w:rFonts w:ascii="Times New Roman" w:hAnsi="Times New Roman" w:cs="Times New Roman"/>
          <w:sz w:val="24"/>
          <w:szCs w:val="24"/>
        </w:rPr>
        <w:t>or</w:t>
      </w:r>
      <w:r w:rsidR="00CF2880" w:rsidRPr="002555FF">
        <w:rPr>
          <w:rFonts w:ascii="Times New Roman" w:hAnsi="Times New Roman" w:cs="Times New Roman"/>
          <w:sz w:val="24"/>
          <w:szCs w:val="24"/>
        </w:rPr>
        <w:t xml:space="preserve">u včetně nálevníků. </w:t>
      </w:r>
    </w:p>
    <w:p w14:paraId="4B13949A" w14:textId="2E9628E0" w:rsidR="00864E7E" w:rsidRPr="002555FF" w:rsidRDefault="009E3D39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55FF">
        <w:rPr>
          <w:rFonts w:ascii="Times New Roman" w:hAnsi="Times New Roman" w:cs="Times New Roman"/>
          <w:sz w:val="24"/>
          <w:szCs w:val="24"/>
        </w:rPr>
        <w:t>Nakladená vajíčka putují z bachoru do střeva a jsou vylučována trusem. Další vývoj probíhá pouze</w:t>
      </w:r>
      <w:r w:rsidR="002A69C8" w:rsidRPr="002555FF">
        <w:rPr>
          <w:rFonts w:ascii="Times New Roman" w:hAnsi="Times New Roman" w:cs="Times New Roman"/>
          <w:sz w:val="24"/>
          <w:szCs w:val="24"/>
        </w:rPr>
        <w:t xml:space="preserve"> ve</w:t>
      </w:r>
      <w:r w:rsidRPr="002555FF">
        <w:rPr>
          <w:rFonts w:ascii="Times New Roman" w:hAnsi="Times New Roman" w:cs="Times New Roman"/>
          <w:sz w:val="24"/>
          <w:szCs w:val="24"/>
        </w:rPr>
        <w:t xml:space="preserve"> vodním prostředí</w:t>
      </w:r>
      <w:r w:rsidR="00DE3256">
        <w:rPr>
          <w:rFonts w:ascii="Times New Roman" w:hAnsi="Times New Roman" w:cs="Times New Roman"/>
          <w:sz w:val="24"/>
          <w:szCs w:val="24"/>
        </w:rPr>
        <w:t xml:space="preserve"> (obr. 2)</w:t>
      </w:r>
      <w:r w:rsidRPr="002555FF">
        <w:rPr>
          <w:rFonts w:ascii="Times New Roman" w:hAnsi="Times New Roman" w:cs="Times New Roman"/>
          <w:sz w:val="24"/>
          <w:szCs w:val="24"/>
        </w:rPr>
        <w:t>. Ve vajíčku</w:t>
      </w:r>
      <w:r w:rsidR="00082E8B" w:rsidRPr="002555FF">
        <w:rPr>
          <w:rFonts w:ascii="Times New Roman" w:hAnsi="Times New Roman" w:cs="Times New Roman"/>
          <w:sz w:val="24"/>
          <w:szCs w:val="24"/>
        </w:rPr>
        <w:t xml:space="preserve">, které se spolu s trusem dostane do vody, </w:t>
      </w:r>
      <w:r w:rsidRPr="002555FF">
        <w:rPr>
          <w:rFonts w:ascii="Times New Roman" w:hAnsi="Times New Roman" w:cs="Times New Roman"/>
          <w:sz w:val="24"/>
          <w:szCs w:val="24"/>
        </w:rPr>
        <w:t>se vytvoří embryo</w:t>
      </w:r>
      <w:r w:rsidR="001C0E10" w:rsidRPr="002555FF">
        <w:rPr>
          <w:rFonts w:ascii="Times New Roman" w:hAnsi="Times New Roman" w:cs="Times New Roman"/>
          <w:sz w:val="24"/>
          <w:szCs w:val="24"/>
        </w:rPr>
        <w:t xml:space="preserve"> (miracidium)</w:t>
      </w:r>
      <w:r w:rsidRPr="002555FF">
        <w:rPr>
          <w:rFonts w:ascii="Times New Roman" w:hAnsi="Times New Roman" w:cs="Times New Roman"/>
          <w:sz w:val="24"/>
          <w:szCs w:val="24"/>
        </w:rPr>
        <w:t xml:space="preserve">, které opustí vajíčko a ve vodním prostředí se rychle pohybuje ve snaze najít a vniknou do vodního plže okružáka </w:t>
      </w:r>
      <w:proofErr w:type="spellStart"/>
      <w:r w:rsidRPr="002555FF">
        <w:rPr>
          <w:rFonts w:ascii="Times New Roman" w:hAnsi="Times New Roman" w:cs="Times New Roman"/>
          <w:i/>
          <w:sz w:val="24"/>
          <w:szCs w:val="24"/>
        </w:rPr>
        <w:t>Planorbis</w:t>
      </w:r>
      <w:proofErr w:type="spellEnd"/>
      <w:r w:rsidR="001C0E10" w:rsidRPr="002555FF">
        <w:rPr>
          <w:rFonts w:ascii="Times New Roman" w:hAnsi="Times New Roman" w:cs="Times New Roman"/>
          <w:sz w:val="24"/>
          <w:szCs w:val="24"/>
        </w:rPr>
        <w:t>, jehož úloha ve vývoji motolic je nezastupitelná.</w:t>
      </w:r>
      <w:r w:rsidRPr="002555FF">
        <w:rPr>
          <w:rFonts w:ascii="Times New Roman" w:hAnsi="Times New Roman" w:cs="Times New Roman"/>
          <w:sz w:val="24"/>
          <w:szCs w:val="24"/>
        </w:rPr>
        <w:t xml:space="preserve"> </w:t>
      </w:r>
      <w:r w:rsidR="00CA549D" w:rsidRPr="002555FF">
        <w:rPr>
          <w:rFonts w:ascii="Times New Roman" w:hAnsi="Times New Roman" w:cs="Times New Roman"/>
          <w:sz w:val="24"/>
          <w:szCs w:val="24"/>
        </w:rPr>
        <w:t>V n</w:t>
      </w:r>
      <w:r w:rsidR="00082E8B" w:rsidRPr="002555FF">
        <w:rPr>
          <w:rFonts w:ascii="Times New Roman" w:hAnsi="Times New Roman" w:cs="Times New Roman"/>
          <w:sz w:val="24"/>
          <w:szCs w:val="24"/>
        </w:rPr>
        <w:t>ěm</w:t>
      </w:r>
      <w:r w:rsidR="00CA549D" w:rsidRPr="002555FF">
        <w:rPr>
          <w:rFonts w:ascii="Times New Roman" w:hAnsi="Times New Roman" w:cs="Times New Roman"/>
          <w:sz w:val="24"/>
          <w:szCs w:val="24"/>
        </w:rPr>
        <w:t xml:space="preserve"> se nepohlavně namnoží a jeho tělo opouštějí do vodního prostředí mladé </w:t>
      </w:r>
      <w:proofErr w:type="spellStart"/>
      <w:r w:rsidR="00CA549D" w:rsidRPr="002555FF">
        <w:rPr>
          <w:rFonts w:ascii="Times New Roman" w:hAnsi="Times New Roman" w:cs="Times New Roman"/>
          <w:sz w:val="24"/>
          <w:szCs w:val="24"/>
        </w:rPr>
        <w:t>motoličky</w:t>
      </w:r>
      <w:proofErr w:type="spellEnd"/>
      <w:r w:rsidR="001C0E10" w:rsidRPr="002555FF">
        <w:rPr>
          <w:rFonts w:ascii="Times New Roman" w:hAnsi="Times New Roman" w:cs="Times New Roman"/>
          <w:sz w:val="24"/>
          <w:szCs w:val="24"/>
        </w:rPr>
        <w:t xml:space="preserve"> </w:t>
      </w:r>
      <w:r w:rsidR="00CA549D" w:rsidRPr="002555FF">
        <w:rPr>
          <w:rFonts w:ascii="Times New Roman" w:hAnsi="Times New Roman" w:cs="Times New Roman"/>
          <w:sz w:val="24"/>
          <w:szCs w:val="24"/>
        </w:rPr>
        <w:t xml:space="preserve">opatřené ocáskem (cerkárie), které se přichycují na travinách rostoucích z vodního zdroje, kde ztrácejí ocásek a kolem sebe vytvářejí ochranou stěnu (cysty, </w:t>
      </w:r>
      <w:proofErr w:type="spellStart"/>
      <w:r w:rsidR="00CA549D" w:rsidRPr="002555FF">
        <w:rPr>
          <w:rFonts w:ascii="Times New Roman" w:hAnsi="Times New Roman" w:cs="Times New Roman"/>
          <w:sz w:val="24"/>
          <w:szCs w:val="24"/>
        </w:rPr>
        <w:t>metacerkárie</w:t>
      </w:r>
      <w:proofErr w:type="spellEnd"/>
      <w:r w:rsidR="00CA549D" w:rsidRPr="002555FF">
        <w:rPr>
          <w:rFonts w:ascii="Times New Roman" w:hAnsi="Times New Roman" w:cs="Times New Roman"/>
          <w:sz w:val="24"/>
          <w:szCs w:val="24"/>
        </w:rPr>
        <w:t xml:space="preserve">). Po spasení se dostávají do střeva, obal cysty se natráví a mladé aktivní </w:t>
      </w:r>
      <w:proofErr w:type="spellStart"/>
      <w:r w:rsidR="00CA549D" w:rsidRPr="002555FF">
        <w:rPr>
          <w:rFonts w:ascii="Times New Roman" w:hAnsi="Times New Roman" w:cs="Times New Roman"/>
          <w:sz w:val="24"/>
          <w:szCs w:val="24"/>
        </w:rPr>
        <w:t>motoličky</w:t>
      </w:r>
      <w:proofErr w:type="spellEnd"/>
      <w:r w:rsidR="00CA549D" w:rsidRPr="002555FF">
        <w:rPr>
          <w:rFonts w:ascii="Times New Roman" w:hAnsi="Times New Roman" w:cs="Times New Roman"/>
          <w:sz w:val="24"/>
          <w:szCs w:val="24"/>
        </w:rPr>
        <w:t xml:space="preserve"> zůstávají ještě </w:t>
      </w:r>
      <w:r w:rsidR="00261697">
        <w:rPr>
          <w:rFonts w:ascii="Times New Roman" w:hAnsi="Times New Roman" w:cs="Times New Roman"/>
          <w:sz w:val="24"/>
          <w:szCs w:val="24"/>
        </w:rPr>
        <w:t>4</w:t>
      </w:r>
      <w:r w:rsidR="00CA549D" w:rsidRPr="002555FF">
        <w:rPr>
          <w:rFonts w:ascii="Times New Roman" w:hAnsi="Times New Roman" w:cs="Times New Roman"/>
          <w:sz w:val="24"/>
          <w:szCs w:val="24"/>
        </w:rPr>
        <w:t xml:space="preserve"> až </w:t>
      </w:r>
      <w:r w:rsidR="00261697">
        <w:rPr>
          <w:rFonts w:ascii="Times New Roman" w:hAnsi="Times New Roman" w:cs="Times New Roman"/>
          <w:sz w:val="24"/>
          <w:szCs w:val="24"/>
        </w:rPr>
        <w:t>6</w:t>
      </w:r>
      <w:r w:rsidR="00CA549D" w:rsidRPr="002555FF">
        <w:rPr>
          <w:rFonts w:ascii="Times New Roman" w:hAnsi="Times New Roman" w:cs="Times New Roman"/>
          <w:sz w:val="24"/>
          <w:szCs w:val="24"/>
        </w:rPr>
        <w:t xml:space="preserve"> týdnů v</w:t>
      </w:r>
      <w:r w:rsidR="005D57E8">
        <w:rPr>
          <w:rFonts w:ascii="Times New Roman" w:hAnsi="Times New Roman" w:cs="Times New Roman"/>
          <w:sz w:val="24"/>
          <w:szCs w:val="24"/>
        </w:rPr>
        <w:t xml:space="preserve"> tenkém </w:t>
      </w:r>
      <w:r w:rsidR="00CA549D" w:rsidRPr="002555FF">
        <w:rPr>
          <w:rFonts w:ascii="Times New Roman" w:hAnsi="Times New Roman" w:cs="Times New Roman"/>
          <w:sz w:val="24"/>
          <w:szCs w:val="24"/>
        </w:rPr>
        <w:t>střevě a slezu. Živí se sliznicí</w:t>
      </w:r>
      <w:r w:rsidR="002A69C8" w:rsidRPr="002555FF">
        <w:rPr>
          <w:rFonts w:ascii="Times New Roman" w:hAnsi="Times New Roman" w:cs="Times New Roman"/>
          <w:sz w:val="24"/>
          <w:szCs w:val="24"/>
        </w:rPr>
        <w:t>, agresivně poškozují sliznici a rychle rostou.</w:t>
      </w:r>
      <w:r w:rsidR="00CA549D" w:rsidRPr="002555FF">
        <w:rPr>
          <w:rFonts w:ascii="Times New Roman" w:hAnsi="Times New Roman" w:cs="Times New Roman"/>
          <w:sz w:val="24"/>
          <w:szCs w:val="24"/>
        </w:rPr>
        <w:t xml:space="preserve"> </w:t>
      </w:r>
      <w:r w:rsidR="002A69C8" w:rsidRPr="002555FF">
        <w:rPr>
          <w:rFonts w:ascii="Times New Roman" w:hAnsi="Times New Roman" w:cs="Times New Roman"/>
          <w:sz w:val="24"/>
          <w:szCs w:val="24"/>
        </w:rPr>
        <w:t>N</w:t>
      </w:r>
      <w:r w:rsidR="00CA549D" w:rsidRPr="002555FF">
        <w:rPr>
          <w:rFonts w:ascii="Times New Roman" w:hAnsi="Times New Roman" w:cs="Times New Roman"/>
          <w:sz w:val="24"/>
          <w:szCs w:val="24"/>
        </w:rPr>
        <w:t xml:space="preserve">ásledně putují do bachoru, kde </w:t>
      </w:r>
      <w:r w:rsidR="00261697">
        <w:rPr>
          <w:rFonts w:ascii="Times New Roman" w:hAnsi="Times New Roman" w:cs="Times New Roman"/>
          <w:sz w:val="24"/>
          <w:szCs w:val="24"/>
        </w:rPr>
        <w:t xml:space="preserve">po 2 až 4 měsících </w:t>
      </w:r>
      <w:r w:rsidR="00CA549D" w:rsidRPr="002555FF">
        <w:rPr>
          <w:rFonts w:ascii="Times New Roman" w:hAnsi="Times New Roman" w:cs="Times New Roman"/>
          <w:sz w:val="24"/>
          <w:szCs w:val="24"/>
        </w:rPr>
        <w:t>dospívají</w:t>
      </w:r>
      <w:r w:rsidR="000F6EC5" w:rsidRPr="002555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8A3B3" w14:textId="27415513" w:rsidR="002B0E4E" w:rsidRPr="002555FF" w:rsidRDefault="00864E7E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55FF">
        <w:rPr>
          <w:rFonts w:ascii="Times New Roman" w:hAnsi="Times New Roman" w:cs="Times New Roman"/>
          <w:sz w:val="24"/>
          <w:szCs w:val="24"/>
        </w:rPr>
        <w:t xml:space="preserve">Zásadní negativní dopad na zdravotní stav přežvýkavců mají mladé </w:t>
      </w:r>
      <w:proofErr w:type="spellStart"/>
      <w:r w:rsidRPr="002555FF">
        <w:rPr>
          <w:rFonts w:ascii="Times New Roman" w:hAnsi="Times New Roman" w:cs="Times New Roman"/>
          <w:sz w:val="24"/>
          <w:szCs w:val="24"/>
        </w:rPr>
        <w:t>motoličky</w:t>
      </w:r>
      <w:proofErr w:type="spellEnd"/>
      <w:r w:rsidR="00D4518F" w:rsidRPr="002555FF">
        <w:rPr>
          <w:rFonts w:ascii="Times New Roman" w:hAnsi="Times New Roman" w:cs="Times New Roman"/>
          <w:sz w:val="24"/>
          <w:szCs w:val="24"/>
        </w:rPr>
        <w:t>, které jsou</w:t>
      </w:r>
      <w:r w:rsidR="00297F6E">
        <w:rPr>
          <w:rFonts w:ascii="Times New Roman" w:hAnsi="Times New Roman" w:cs="Times New Roman"/>
          <w:sz w:val="24"/>
          <w:szCs w:val="24"/>
        </w:rPr>
        <w:t xml:space="preserve"> </w:t>
      </w:r>
      <w:r w:rsidR="00C34377" w:rsidRPr="002555FF">
        <w:rPr>
          <w:rFonts w:ascii="Times New Roman" w:hAnsi="Times New Roman" w:cs="Times New Roman"/>
          <w:sz w:val="24"/>
          <w:szCs w:val="24"/>
        </w:rPr>
        <w:t xml:space="preserve">hluboce zanořené do sliznice tenkého střeva a pomocí ústní přísavky nasávají sliznici. Tento proces vyvolává nekrotické změny a </w:t>
      </w:r>
      <w:proofErr w:type="spellStart"/>
      <w:r w:rsidR="00C34377" w:rsidRPr="002555FF">
        <w:rPr>
          <w:rFonts w:ascii="Times New Roman" w:hAnsi="Times New Roman" w:cs="Times New Roman"/>
          <w:sz w:val="24"/>
          <w:szCs w:val="24"/>
        </w:rPr>
        <w:t>krváceniny</w:t>
      </w:r>
      <w:proofErr w:type="spellEnd"/>
      <w:r w:rsidR="00C34377" w:rsidRPr="002555FF">
        <w:rPr>
          <w:rFonts w:ascii="Times New Roman" w:hAnsi="Times New Roman" w:cs="Times New Roman"/>
          <w:sz w:val="24"/>
          <w:szCs w:val="24"/>
        </w:rPr>
        <w:t>. Poškození přímo souvisí s intenzitou infekce. Velký počet simultánně sajících juvenilních stádií má za následek</w:t>
      </w:r>
      <w:r w:rsidR="009B295B" w:rsidRPr="002555FF">
        <w:rPr>
          <w:rFonts w:ascii="Times New Roman" w:hAnsi="Times New Roman" w:cs="Times New Roman"/>
          <w:sz w:val="24"/>
          <w:szCs w:val="24"/>
        </w:rPr>
        <w:t xml:space="preserve"> zvýšenou tvorbu slizničního hlenu a </w:t>
      </w:r>
      <w:r w:rsidR="004F656B">
        <w:rPr>
          <w:rFonts w:ascii="Times New Roman" w:hAnsi="Times New Roman" w:cs="Times New Roman"/>
          <w:sz w:val="24"/>
          <w:szCs w:val="24"/>
        </w:rPr>
        <w:t xml:space="preserve">hluboké porušení </w:t>
      </w:r>
      <w:r w:rsidR="00C34377" w:rsidRPr="002555FF">
        <w:rPr>
          <w:rFonts w:ascii="Times New Roman" w:hAnsi="Times New Roman" w:cs="Times New Roman"/>
          <w:sz w:val="24"/>
          <w:szCs w:val="24"/>
        </w:rPr>
        <w:t xml:space="preserve">sliznice vedoucí k průjmům a k totálnímu selhání organizmu. </w:t>
      </w:r>
      <w:r w:rsidR="009B295B" w:rsidRPr="002555FF">
        <w:rPr>
          <w:rFonts w:ascii="Times New Roman" w:hAnsi="Times New Roman" w:cs="Times New Roman"/>
          <w:sz w:val="24"/>
          <w:szCs w:val="24"/>
        </w:rPr>
        <w:t>Negativní dopad dospělých motolic v bachoru je výrazně nižší</w:t>
      </w:r>
      <w:r w:rsidR="00A53926">
        <w:rPr>
          <w:rFonts w:ascii="Times New Roman" w:hAnsi="Times New Roman" w:cs="Times New Roman"/>
          <w:sz w:val="24"/>
          <w:szCs w:val="24"/>
        </w:rPr>
        <w:t xml:space="preserve">, </w:t>
      </w:r>
      <w:r w:rsidR="00DE3256">
        <w:rPr>
          <w:rFonts w:ascii="Times New Roman" w:hAnsi="Times New Roman" w:cs="Times New Roman"/>
          <w:sz w:val="24"/>
          <w:szCs w:val="24"/>
        </w:rPr>
        <w:t xml:space="preserve">i když </w:t>
      </w:r>
      <w:r w:rsidR="00A53926">
        <w:rPr>
          <w:rFonts w:ascii="Times New Roman" w:hAnsi="Times New Roman" w:cs="Times New Roman"/>
          <w:sz w:val="24"/>
          <w:szCs w:val="24"/>
        </w:rPr>
        <w:t xml:space="preserve">atrofie </w:t>
      </w:r>
      <w:proofErr w:type="spellStart"/>
      <w:r w:rsidR="00A53926">
        <w:rPr>
          <w:rFonts w:ascii="Times New Roman" w:hAnsi="Times New Roman" w:cs="Times New Roman"/>
          <w:sz w:val="24"/>
          <w:szCs w:val="24"/>
        </w:rPr>
        <w:t>bachorových</w:t>
      </w:r>
      <w:proofErr w:type="spellEnd"/>
      <w:r w:rsidR="00A53926">
        <w:rPr>
          <w:rFonts w:ascii="Times New Roman" w:hAnsi="Times New Roman" w:cs="Times New Roman"/>
          <w:sz w:val="24"/>
          <w:szCs w:val="24"/>
        </w:rPr>
        <w:t xml:space="preserve"> papil při silné infekci může</w:t>
      </w:r>
      <w:r w:rsidR="00DE3256">
        <w:rPr>
          <w:rFonts w:ascii="Times New Roman" w:hAnsi="Times New Roman" w:cs="Times New Roman"/>
          <w:sz w:val="24"/>
          <w:szCs w:val="24"/>
        </w:rPr>
        <w:t xml:space="preserve"> také</w:t>
      </w:r>
      <w:r w:rsidR="00A53926">
        <w:rPr>
          <w:rFonts w:ascii="Times New Roman" w:hAnsi="Times New Roman" w:cs="Times New Roman"/>
          <w:sz w:val="24"/>
          <w:szCs w:val="24"/>
        </w:rPr>
        <w:t xml:space="preserve"> vyvolat trávicí problémy.</w:t>
      </w:r>
      <w:r w:rsidR="009B295B" w:rsidRPr="002555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ECD602" w14:textId="4BEB7FDA" w:rsidR="00654B1C" w:rsidRPr="002555FF" w:rsidRDefault="000F6EC5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555FF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motolice napadají všechny přežvýkavce, volně žijící</w:t>
      </w:r>
      <w:r w:rsidR="00E63BFA" w:rsidRPr="002555FF">
        <w:rPr>
          <w:rFonts w:ascii="Times New Roman" w:hAnsi="Times New Roman" w:cs="Times New Roman"/>
          <w:sz w:val="24"/>
          <w:szCs w:val="24"/>
        </w:rPr>
        <w:t xml:space="preserve"> (nejznámější druh je motolice jelení - </w:t>
      </w:r>
      <w:proofErr w:type="spellStart"/>
      <w:r w:rsidR="00E63BFA" w:rsidRPr="002555FF">
        <w:rPr>
          <w:rFonts w:ascii="Times New Roman" w:hAnsi="Times New Roman" w:cs="Times New Roman"/>
          <w:i/>
          <w:sz w:val="24"/>
          <w:szCs w:val="24"/>
        </w:rPr>
        <w:t>Paramphistomum</w:t>
      </w:r>
      <w:proofErr w:type="spellEnd"/>
      <w:r w:rsidR="00E63BFA" w:rsidRPr="00255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3BFA" w:rsidRPr="002555FF">
        <w:rPr>
          <w:rFonts w:ascii="Times New Roman" w:hAnsi="Times New Roman" w:cs="Times New Roman"/>
          <w:i/>
          <w:sz w:val="24"/>
          <w:szCs w:val="24"/>
        </w:rPr>
        <w:t>cervi</w:t>
      </w:r>
      <w:proofErr w:type="spellEnd"/>
      <w:r w:rsidR="00E63BFA" w:rsidRPr="002555FF">
        <w:rPr>
          <w:rFonts w:ascii="Times New Roman" w:hAnsi="Times New Roman" w:cs="Times New Roman"/>
          <w:sz w:val="24"/>
          <w:szCs w:val="24"/>
        </w:rPr>
        <w:t>)</w:t>
      </w:r>
      <w:r w:rsidRPr="002555FF">
        <w:rPr>
          <w:rFonts w:ascii="Times New Roman" w:hAnsi="Times New Roman" w:cs="Times New Roman"/>
          <w:sz w:val="24"/>
          <w:szCs w:val="24"/>
        </w:rPr>
        <w:t xml:space="preserve"> a hospodářská zvířata – skot, ovce, kozy. Zvýšená patogenita se projevuje u koz, protože mladé motolice stráví </w:t>
      </w:r>
      <w:r w:rsidR="00E63BFA" w:rsidRPr="002555FF">
        <w:rPr>
          <w:rFonts w:ascii="Times New Roman" w:hAnsi="Times New Roman" w:cs="Times New Roman"/>
          <w:sz w:val="24"/>
          <w:szCs w:val="24"/>
        </w:rPr>
        <w:t>v</w:t>
      </w:r>
      <w:r w:rsidRPr="002555FF">
        <w:rPr>
          <w:rFonts w:ascii="Times New Roman" w:hAnsi="Times New Roman" w:cs="Times New Roman"/>
          <w:sz w:val="24"/>
          <w:szCs w:val="24"/>
        </w:rPr>
        <w:t>e střev</w:t>
      </w:r>
      <w:r w:rsidR="00E63BFA" w:rsidRPr="002555FF">
        <w:rPr>
          <w:rFonts w:ascii="Times New Roman" w:hAnsi="Times New Roman" w:cs="Times New Roman"/>
          <w:sz w:val="24"/>
          <w:szCs w:val="24"/>
        </w:rPr>
        <w:t>ě</w:t>
      </w:r>
      <w:r w:rsidR="00D4518F" w:rsidRPr="00255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518F" w:rsidRPr="002555FF">
        <w:rPr>
          <w:rFonts w:ascii="Times New Roman" w:hAnsi="Times New Roman" w:cs="Times New Roman"/>
          <w:sz w:val="24"/>
          <w:szCs w:val="24"/>
        </w:rPr>
        <w:t xml:space="preserve">koz </w:t>
      </w:r>
      <w:r w:rsidRPr="002555FF">
        <w:rPr>
          <w:rFonts w:ascii="Times New Roman" w:hAnsi="Times New Roman" w:cs="Times New Roman"/>
          <w:sz w:val="24"/>
          <w:szCs w:val="24"/>
        </w:rPr>
        <w:t xml:space="preserve"> průměrně</w:t>
      </w:r>
      <w:proofErr w:type="gramEnd"/>
      <w:r w:rsidRPr="002555FF">
        <w:rPr>
          <w:rFonts w:ascii="Times New Roman" w:hAnsi="Times New Roman" w:cs="Times New Roman"/>
          <w:sz w:val="24"/>
          <w:szCs w:val="24"/>
        </w:rPr>
        <w:t xml:space="preserve"> o 14 dní delší dobu</w:t>
      </w:r>
      <w:r w:rsidR="0060402B">
        <w:rPr>
          <w:rFonts w:ascii="Times New Roman" w:hAnsi="Times New Roman" w:cs="Times New Roman"/>
          <w:sz w:val="24"/>
          <w:szCs w:val="24"/>
        </w:rPr>
        <w:t>,</w:t>
      </w:r>
      <w:r w:rsidRPr="002555FF">
        <w:rPr>
          <w:rFonts w:ascii="Times New Roman" w:hAnsi="Times New Roman" w:cs="Times New Roman"/>
          <w:sz w:val="24"/>
          <w:szCs w:val="24"/>
        </w:rPr>
        <w:t xml:space="preserve"> než je tomu u skotu a ovcí. </w:t>
      </w:r>
      <w:r w:rsidR="00E63BFA" w:rsidRPr="002555FF">
        <w:rPr>
          <w:rFonts w:ascii="Times New Roman" w:hAnsi="Times New Roman" w:cs="Times New Roman"/>
          <w:sz w:val="24"/>
          <w:szCs w:val="24"/>
        </w:rPr>
        <w:t xml:space="preserve">Vzhledem k tomuto prodloužení </w:t>
      </w:r>
      <w:r w:rsidR="00E63BFA" w:rsidRPr="002555FF">
        <w:rPr>
          <w:rFonts w:ascii="Times New Roman" w:hAnsi="Times New Roman" w:cs="Times New Roman"/>
          <w:sz w:val="24"/>
          <w:szCs w:val="24"/>
        </w:rPr>
        <w:lastRenderedPageBreak/>
        <w:t>dochází k závažnějšímu poškození sliznice střeva koz a výraznějšímu p</w:t>
      </w:r>
      <w:r w:rsidR="003508A7" w:rsidRPr="002555FF">
        <w:rPr>
          <w:rFonts w:ascii="Times New Roman" w:hAnsi="Times New Roman" w:cs="Times New Roman"/>
          <w:sz w:val="24"/>
          <w:szCs w:val="24"/>
        </w:rPr>
        <w:t>ostižení celkového</w:t>
      </w:r>
      <w:r w:rsidR="00E63BFA" w:rsidRPr="002555FF">
        <w:rPr>
          <w:rFonts w:ascii="Times New Roman" w:hAnsi="Times New Roman" w:cs="Times New Roman"/>
          <w:sz w:val="24"/>
          <w:szCs w:val="24"/>
        </w:rPr>
        <w:t xml:space="preserve"> zdravotního stavu. </w:t>
      </w:r>
      <w:r w:rsidR="003508A7" w:rsidRPr="002555FF">
        <w:rPr>
          <w:rFonts w:ascii="Times New Roman" w:hAnsi="Times New Roman" w:cs="Times New Roman"/>
          <w:sz w:val="24"/>
          <w:szCs w:val="24"/>
        </w:rPr>
        <w:t>Opožděné osídlení</w:t>
      </w:r>
      <w:r w:rsidRPr="002555FF">
        <w:rPr>
          <w:rFonts w:ascii="Times New Roman" w:hAnsi="Times New Roman" w:cs="Times New Roman"/>
          <w:sz w:val="24"/>
          <w:szCs w:val="24"/>
        </w:rPr>
        <w:t xml:space="preserve"> </w:t>
      </w:r>
      <w:r w:rsidR="003508A7" w:rsidRPr="002555FF">
        <w:rPr>
          <w:rFonts w:ascii="Times New Roman" w:hAnsi="Times New Roman" w:cs="Times New Roman"/>
          <w:sz w:val="24"/>
          <w:szCs w:val="24"/>
        </w:rPr>
        <w:t xml:space="preserve">bachoru u koz je pro patogenitu klíčové. </w:t>
      </w:r>
    </w:p>
    <w:p w14:paraId="44DAC53F" w14:textId="77777777" w:rsidR="009C1B92" w:rsidRDefault="00773B17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55FF">
        <w:rPr>
          <w:rFonts w:ascii="Times New Roman" w:hAnsi="Times New Roman" w:cs="Times New Roman"/>
          <w:sz w:val="24"/>
          <w:szCs w:val="24"/>
        </w:rPr>
        <w:t xml:space="preserve">Klinické projevy </w:t>
      </w:r>
      <w:proofErr w:type="spellStart"/>
      <w:r w:rsidRPr="002555FF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5FF">
        <w:rPr>
          <w:rFonts w:ascii="Times New Roman" w:hAnsi="Times New Roman" w:cs="Times New Roman"/>
          <w:sz w:val="24"/>
          <w:szCs w:val="24"/>
        </w:rPr>
        <w:t>motoličnatosti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připomínají parazitární gastroenteritidu vyvolanou hlísticemi. </w:t>
      </w:r>
      <w:r w:rsidR="00FD3265">
        <w:rPr>
          <w:rFonts w:ascii="Times New Roman" w:hAnsi="Times New Roman" w:cs="Times New Roman"/>
          <w:sz w:val="24"/>
          <w:szCs w:val="24"/>
        </w:rPr>
        <w:t>Mohou</w:t>
      </w:r>
      <w:r w:rsidR="00FD3265" w:rsidRPr="002555FF">
        <w:rPr>
          <w:rFonts w:ascii="Times New Roman" w:hAnsi="Times New Roman" w:cs="Times New Roman"/>
          <w:sz w:val="24"/>
          <w:szCs w:val="24"/>
        </w:rPr>
        <w:t xml:space="preserve"> </w:t>
      </w:r>
      <w:r w:rsidRPr="002555FF">
        <w:rPr>
          <w:rFonts w:ascii="Times New Roman" w:hAnsi="Times New Roman" w:cs="Times New Roman"/>
          <w:sz w:val="24"/>
          <w:szCs w:val="24"/>
        </w:rPr>
        <w:t xml:space="preserve">se také </w:t>
      </w:r>
      <w:r w:rsidR="00FD3265" w:rsidRPr="002555FF">
        <w:rPr>
          <w:rFonts w:ascii="Times New Roman" w:hAnsi="Times New Roman" w:cs="Times New Roman"/>
          <w:sz w:val="24"/>
          <w:szCs w:val="24"/>
        </w:rPr>
        <w:t>vyskyt</w:t>
      </w:r>
      <w:r w:rsidR="00FD3265">
        <w:rPr>
          <w:rFonts w:ascii="Times New Roman" w:hAnsi="Times New Roman" w:cs="Times New Roman"/>
          <w:sz w:val="24"/>
          <w:szCs w:val="24"/>
        </w:rPr>
        <w:t>ovat</w:t>
      </w:r>
      <w:r w:rsidR="00FD3265" w:rsidRPr="002555FF">
        <w:rPr>
          <w:rFonts w:ascii="Times New Roman" w:hAnsi="Times New Roman" w:cs="Times New Roman"/>
          <w:sz w:val="24"/>
          <w:szCs w:val="24"/>
        </w:rPr>
        <w:t xml:space="preserve"> </w:t>
      </w:r>
      <w:r w:rsidR="00457A5E">
        <w:rPr>
          <w:rFonts w:ascii="Times New Roman" w:hAnsi="Times New Roman" w:cs="Times New Roman"/>
          <w:sz w:val="24"/>
          <w:szCs w:val="24"/>
        </w:rPr>
        <w:t xml:space="preserve">obě parazitózy </w:t>
      </w:r>
      <w:r w:rsidRPr="002555FF">
        <w:rPr>
          <w:rFonts w:ascii="Times New Roman" w:hAnsi="Times New Roman" w:cs="Times New Roman"/>
          <w:sz w:val="24"/>
          <w:szCs w:val="24"/>
        </w:rPr>
        <w:t>společně. Postihují ovce</w:t>
      </w:r>
      <w:r w:rsidR="00457A5E">
        <w:rPr>
          <w:rFonts w:ascii="Times New Roman" w:hAnsi="Times New Roman" w:cs="Times New Roman"/>
          <w:sz w:val="24"/>
          <w:szCs w:val="24"/>
        </w:rPr>
        <w:t xml:space="preserve"> i kozy všech věkových skupin</w:t>
      </w:r>
      <w:r w:rsidRPr="002555FF">
        <w:rPr>
          <w:rFonts w:ascii="Times New Roman" w:hAnsi="Times New Roman" w:cs="Times New Roman"/>
          <w:sz w:val="24"/>
          <w:szCs w:val="24"/>
        </w:rPr>
        <w:t xml:space="preserve">, ale </w:t>
      </w:r>
      <w:r w:rsidR="00152E4B" w:rsidRPr="002555FF">
        <w:rPr>
          <w:rFonts w:ascii="Times New Roman" w:hAnsi="Times New Roman" w:cs="Times New Roman"/>
          <w:sz w:val="24"/>
          <w:szCs w:val="24"/>
        </w:rPr>
        <w:t xml:space="preserve">závažnější dopad na zdravotní stav a klinická manifestace je u </w:t>
      </w:r>
      <w:r w:rsidRPr="002555FF">
        <w:rPr>
          <w:rFonts w:ascii="Times New Roman" w:hAnsi="Times New Roman" w:cs="Times New Roman"/>
          <w:sz w:val="24"/>
          <w:szCs w:val="24"/>
        </w:rPr>
        <w:t xml:space="preserve">koz. Mladá zvířata jsou vnímavější než starší. Objevuje se nechutenství a </w:t>
      </w:r>
      <w:r w:rsidR="00152E4B" w:rsidRPr="002555FF">
        <w:rPr>
          <w:rFonts w:ascii="Times New Roman" w:hAnsi="Times New Roman" w:cs="Times New Roman"/>
          <w:sz w:val="24"/>
          <w:szCs w:val="24"/>
        </w:rPr>
        <w:t xml:space="preserve">nápadná </w:t>
      </w:r>
      <w:r w:rsidRPr="002555FF">
        <w:rPr>
          <w:rFonts w:ascii="Times New Roman" w:hAnsi="Times New Roman" w:cs="Times New Roman"/>
          <w:sz w:val="24"/>
          <w:szCs w:val="24"/>
        </w:rPr>
        <w:t>žíznivost provázen</w:t>
      </w:r>
      <w:r w:rsidR="00152E4B" w:rsidRPr="002555FF">
        <w:rPr>
          <w:rFonts w:ascii="Times New Roman" w:hAnsi="Times New Roman" w:cs="Times New Roman"/>
          <w:sz w:val="24"/>
          <w:szCs w:val="24"/>
        </w:rPr>
        <w:t>á</w:t>
      </w:r>
      <w:r w:rsidRPr="002555FF">
        <w:rPr>
          <w:rFonts w:ascii="Times New Roman" w:hAnsi="Times New Roman" w:cs="Times New Roman"/>
          <w:sz w:val="24"/>
          <w:szCs w:val="24"/>
        </w:rPr>
        <w:t xml:space="preserve"> vodnatým hlenovitým průjmem. </w:t>
      </w:r>
      <w:r w:rsidR="007C345A" w:rsidRPr="002555FF">
        <w:rPr>
          <w:rFonts w:ascii="Times New Roman" w:hAnsi="Times New Roman" w:cs="Times New Roman"/>
          <w:sz w:val="24"/>
          <w:szCs w:val="24"/>
        </w:rPr>
        <w:t xml:space="preserve">Při těžkém průběhu známém u koz je střevo prázdné a z rekta vytéká hlen. Při dlouhodobém pobytu na kontaminované pastvině jsou zvířata, která přežívají, vyhublá až kachektická.    </w:t>
      </w:r>
    </w:p>
    <w:p w14:paraId="4EA7296C" w14:textId="36AFE49C" w:rsidR="00696F6D" w:rsidRPr="002555FF" w:rsidRDefault="00654B1C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555FF">
        <w:rPr>
          <w:rFonts w:ascii="Times New Roman" w:hAnsi="Times New Roman" w:cs="Times New Roman"/>
          <w:sz w:val="24"/>
          <w:szCs w:val="24"/>
        </w:rPr>
        <w:t>Paramphistomatóza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byla v</w:t>
      </w:r>
      <w:r w:rsidR="0060402B">
        <w:rPr>
          <w:rFonts w:ascii="Times New Roman" w:hAnsi="Times New Roman" w:cs="Times New Roman"/>
          <w:sz w:val="24"/>
          <w:szCs w:val="24"/>
        </w:rPr>
        <w:t> </w:t>
      </w:r>
      <w:r w:rsidRPr="002555FF">
        <w:rPr>
          <w:rFonts w:ascii="Times New Roman" w:hAnsi="Times New Roman" w:cs="Times New Roman"/>
          <w:sz w:val="24"/>
          <w:szCs w:val="24"/>
        </w:rPr>
        <w:t>70</w:t>
      </w:r>
      <w:r w:rsidR="0060402B">
        <w:rPr>
          <w:rFonts w:ascii="Times New Roman" w:hAnsi="Times New Roman" w:cs="Times New Roman"/>
          <w:sz w:val="24"/>
          <w:szCs w:val="24"/>
        </w:rPr>
        <w:t xml:space="preserve">. </w:t>
      </w:r>
      <w:r w:rsidRPr="002555FF">
        <w:rPr>
          <w:rFonts w:ascii="Times New Roman" w:hAnsi="Times New Roman" w:cs="Times New Roman"/>
          <w:sz w:val="24"/>
          <w:szCs w:val="24"/>
        </w:rPr>
        <w:t xml:space="preserve">letech závažným problémem, jemuž byla věnována </w:t>
      </w:r>
      <w:r w:rsidR="00297F6E" w:rsidRPr="002555FF">
        <w:rPr>
          <w:rFonts w:ascii="Times New Roman" w:hAnsi="Times New Roman" w:cs="Times New Roman"/>
          <w:sz w:val="24"/>
          <w:szCs w:val="24"/>
        </w:rPr>
        <w:t>náležitá pozornost</w:t>
      </w:r>
      <w:r w:rsidRPr="002555FF">
        <w:rPr>
          <w:rFonts w:ascii="Times New Roman" w:hAnsi="Times New Roman" w:cs="Times New Roman"/>
          <w:sz w:val="24"/>
          <w:szCs w:val="24"/>
        </w:rPr>
        <w:t>.</w:t>
      </w:r>
      <w:r w:rsidR="00396DF2" w:rsidRPr="002555FF">
        <w:rPr>
          <w:rFonts w:ascii="Times New Roman" w:hAnsi="Times New Roman" w:cs="Times New Roman"/>
          <w:sz w:val="24"/>
          <w:szCs w:val="24"/>
        </w:rPr>
        <w:t xml:space="preserve"> Snížení počtu pastevních chovů</w:t>
      </w:r>
      <w:r w:rsidR="007C345A" w:rsidRPr="002555FF">
        <w:rPr>
          <w:rFonts w:ascii="Times New Roman" w:hAnsi="Times New Roman" w:cs="Times New Roman"/>
          <w:sz w:val="24"/>
          <w:szCs w:val="24"/>
        </w:rPr>
        <w:t xml:space="preserve"> v</w:t>
      </w:r>
      <w:r w:rsidR="0060402B">
        <w:rPr>
          <w:rFonts w:ascii="Times New Roman" w:hAnsi="Times New Roman" w:cs="Times New Roman"/>
          <w:sz w:val="24"/>
          <w:szCs w:val="24"/>
        </w:rPr>
        <w:t> </w:t>
      </w:r>
      <w:r w:rsidR="007C345A" w:rsidRPr="002555FF">
        <w:rPr>
          <w:rFonts w:ascii="Times New Roman" w:hAnsi="Times New Roman" w:cs="Times New Roman"/>
          <w:sz w:val="24"/>
          <w:szCs w:val="24"/>
        </w:rPr>
        <w:t>80</w:t>
      </w:r>
      <w:r w:rsidR="0060402B">
        <w:rPr>
          <w:rFonts w:ascii="Times New Roman" w:hAnsi="Times New Roman" w:cs="Times New Roman"/>
          <w:sz w:val="24"/>
          <w:szCs w:val="24"/>
        </w:rPr>
        <w:t xml:space="preserve">. </w:t>
      </w:r>
      <w:r w:rsidR="007C345A" w:rsidRPr="002555FF">
        <w:rPr>
          <w:rFonts w:ascii="Times New Roman" w:hAnsi="Times New Roman" w:cs="Times New Roman"/>
          <w:sz w:val="24"/>
          <w:szCs w:val="24"/>
        </w:rPr>
        <w:t>letech</w:t>
      </w:r>
      <w:r w:rsidR="00396DF2" w:rsidRPr="002555FF">
        <w:rPr>
          <w:rFonts w:ascii="Times New Roman" w:hAnsi="Times New Roman" w:cs="Times New Roman"/>
          <w:sz w:val="24"/>
          <w:szCs w:val="24"/>
        </w:rPr>
        <w:t xml:space="preserve"> vedl k utlumení šíření infekce, až jsme na ni skoro zapomněli. </w:t>
      </w:r>
      <w:proofErr w:type="spellStart"/>
      <w:r w:rsidR="00396DF2" w:rsidRPr="002555FF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="00396DF2" w:rsidRPr="00255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DF2" w:rsidRPr="002555FF">
        <w:rPr>
          <w:rFonts w:ascii="Times New Roman" w:hAnsi="Times New Roman" w:cs="Times New Roman"/>
          <w:sz w:val="24"/>
          <w:szCs w:val="24"/>
        </w:rPr>
        <w:t>motoličnatost</w:t>
      </w:r>
      <w:proofErr w:type="spellEnd"/>
      <w:r w:rsidR="00396DF2" w:rsidRPr="002555FF">
        <w:rPr>
          <w:rFonts w:ascii="Times New Roman" w:hAnsi="Times New Roman" w:cs="Times New Roman"/>
          <w:sz w:val="24"/>
          <w:szCs w:val="24"/>
        </w:rPr>
        <w:t xml:space="preserve"> byla spojována s volně žijícími přežvýkavci v oborách, kde se vyskytovala </w:t>
      </w:r>
      <w:r w:rsidR="00773B17" w:rsidRPr="002555FF">
        <w:rPr>
          <w:rFonts w:ascii="Times New Roman" w:hAnsi="Times New Roman" w:cs="Times New Roman"/>
          <w:sz w:val="24"/>
          <w:szCs w:val="24"/>
        </w:rPr>
        <w:t xml:space="preserve">v nízké intenzitě bez klinických příznaků. </w:t>
      </w:r>
      <w:r w:rsidR="007C345A" w:rsidRPr="002555FF">
        <w:rPr>
          <w:rFonts w:ascii="Times New Roman" w:hAnsi="Times New Roman" w:cs="Times New Roman"/>
          <w:sz w:val="24"/>
          <w:szCs w:val="24"/>
        </w:rPr>
        <w:t xml:space="preserve">Nicméně v posledních letech </w:t>
      </w:r>
      <w:r w:rsidR="00696F6D" w:rsidRPr="002555FF">
        <w:rPr>
          <w:rFonts w:ascii="Times New Roman" w:hAnsi="Times New Roman" w:cs="Times New Roman"/>
          <w:sz w:val="24"/>
          <w:szCs w:val="24"/>
        </w:rPr>
        <w:t xml:space="preserve">jsme začali pozorovat stále častější výskyt a zvyšující se intenzitu infekce motolice </w:t>
      </w:r>
      <w:proofErr w:type="spellStart"/>
      <w:r w:rsidR="00696F6D" w:rsidRPr="002555FF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="00696F6D" w:rsidRPr="002555FF">
        <w:rPr>
          <w:rFonts w:ascii="Times New Roman" w:hAnsi="Times New Roman" w:cs="Times New Roman"/>
          <w:sz w:val="24"/>
          <w:szCs w:val="24"/>
        </w:rPr>
        <w:t xml:space="preserve">. Šíření je závislé na přítomnosti přirozeného zdroje pitné vody na pastvině. Potůčky, jezírka či rybníčky jsou osídlené vodními plži, kteří jsou nezbytní k vývojovému cyklu motolic (viz obr. 2). </w:t>
      </w:r>
      <w:r w:rsidR="00D4518F" w:rsidRPr="002555FF">
        <w:rPr>
          <w:rFonts w:ascii="Times New Roman" w:hAnsi="Times New Roman" w:cs="Times New Roman"/>
          <w:sz w:val="24"/>
          <w:szCs w:val="24"/>
        </w:rPr>
        <w:t>Přirozený zdroj vody nese</w:t>
      </w:r>
      <w:r w:rsidR="00144E23" w:rsidRPr="002555FF">
        <w:rPr>
          <w:rFonts w:ascii="Times New Roman" w:hAnsi="Times New Roman" w:cs="Times New Roman"/>
          <w:sz w:val="24"/>
          <w:szCs w:val="24"/>
        </w:rPr>
        <w:t xml:space="preserve"> rovněž</w:t>
      </w:r>
      <w:r w:rsidR="00D4518F" w:rsidRPr="002555FF">
        <w:rPr>
          <w:rFonts w:ascii="Times New Roman" w:hAnsi="Times New Roman" w:cs="Times New Roman"/>
          <w:sz w:val="24"/>
          <w:szCs w:val="24"/>
        </w:rPr>
        <w:t xml:space="preserve"> riziko rozšíření motol</w:t>
      </w:r>
      <w:r w:rsidR="00144E23" w:rsidRPr="002555FF">
        <w:rPr>
          <w:rFonts w:ascii="Times New Roman" w:hAnsi="Times New Roman" w:cs="Times New Roman"/>
          <w:sz w:val="24"/>
          <w:szCs w:val="24"/>
        </w:rPr>
        <w:t>i</w:t>
      </w:r>
      <w:r w:rsidR="00D4518F" w:rsidRPr="002555FF">
        <w:rPr>
          <w:rFonts w:ascii="Times New Roman" w:hAnsi="Times New Roman" w:cs="Times New Roman"/>
          <w:sz w:val="24"/>
          <w:szCs w:val="24"/>
        </w:rPr>
        <w:t>ce jaterní (</w:t>
      </w:r>
      <w:proofErr w:type="spellStart"/>
      <w:r w:rsidR="00144E23" w:rsidRPr="002555FF">
        <w:rPr>
          <w:rFonts w:ascii="Times New Roman" w:hAnsi="Times New Roman" w:cs="Times New Roman"/>
          <w:i/>
          <w:sz w:val="24"/>
          <w:szCs w:val="24"/>
        </w:rPr>
        <w:t>Fasciola</w:t>
      </w:r>
      <w:proofErr w:type="spellEnd"/>
      <w:r w:rsidR="00144E23" w:rsidRPr="00255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E23" w:rsidRPr="002555FF">
        <w:rPr>
          <w:rFonts w:ascii="Times New Roman" w:hAnsi="Times New Roman" w:cs="Times New Roman"/>
          <w:i/>
          <w:sz w:val="24"/>
          <w:szCs w:val="24"/>
        </w:rPr>
        <w:t>hepatika</w:t>
      </w:r>
      <w:proofErr w:type="spellEnd"/>
      <w:r w:rsidR="00144E23" w:rsidRPr="002555FF">
        <w:rPr>
          <w:rFonts w:ascii="Times New Roman" w:hAnsi="Times New Roman" w:cs="Times New Roman"/>
          <w:sz w:val="24"/>
          <w:szCs w:val="24"/>
        </w:rPr>
        <w:t xml:space="preserve">). Pokud by byla tato nebezpečná motolice zavlečena do stáda, např. při nákupu zvířat s juvenilními stádii motolic, které nelze zjistit vyšetřením trusu, našla by rovněž svého </w:t>
      </w:r>
      <w:proofErr w:type="spellStart"/>
      <w:r w:rsidR="00144E23" w:rsidRPr="002555FF">
        <w:rPr>
          <w:rFonts w:ascii="Times New Roman" w:hAnsi="Times New Roman" w:cs="Times New Roman"/>
          <w:sz w:val="24"/>
          <w:szCs w:val="24"/>
        </w:rPr>
        <w:t>mezihostitelského</w:t>
      </w:r>
      <w:proofErr w:type="spellEnd"/>
      <w:r w:rsidR="00144E23" w:rsidRPr="002555FF">
        <w:rPr>
          <w:rFonts w:ascii="Times New Roman" w:hAnsi="Times New Roman" w:cs="Times New Roman"/>
          <w:sz w:val="24"/>
          <w:szCs w:val="24"/>
        </w:rPr>
        <w:t xml:space="preserve"> vodního plže (</w:t>
      </w:r>
      <w:proofErr w:type="spellStart"/>
      <w:r w:rsidR="00144E23" w:rsidRPr="002555FF">
        <w:rPr>
          <w:rFonts w:ascii="Times New Roman" w:hAnsi="Times New Roman" w:cs="Times New Roman"/>
          <w:sz w:val="24"/>
          <w:szCs w:val="24"/>
        </w:rPr>
        <w:t>bahnatka</w:t>
      </w:r>
      <w:proofErr w:type="spellEnd"/>
      <w:r w:rsidR="00144E23" w:rsidRPr="002555FF">
        <w:rPr>
          <w:rFonts w:ascii="Times New Roman" w:hAnsi="Times New Roman" w:cs="Times New Roman"/>
          <w:sz w:val="24"/>
          <w:szCs w:val="24"/>
        </w:rPr>
        <w:t xml:space="preserve"> malá </w:t>
      </w:r>
      <w:proofErr w:type="spellStart"/>
      <w:r w:rsidR="00144E23" w:rsidRPr="002555FF">
        <w:rPr>
          <w:rFonts w:ascii="Times New Roman" w:hAnsi="Times New Roman" w:cs="Times New Roman"/>
          <w:i/>
          <w:sz w:val="24"/>
          <w:szCs w:val="24"/>
        </w:rPr>
        <w:t>Lymnea</w:t>
      </w:r>
      <w:proofErr w:type="spellEnd"/>
      <w:r w:rsidR="00144E23" w:rsidRPr="00255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44E23" w:rsidRPr="002555FF">
        <w:rPr>
          <w:rFonts w:ascii="Times New Roman" w:hAnsi="Times New Roman" w:cs="Times New Roman"/>
          <w:i/>
          <w:sz w:val="24"/>
          <w:szCs w:val="24"/>
        </w:rPr>
        <w:t>truncatula</w:t>
      </w:r>
      <w:proofErr w:type="spellEnd"/>
      <w:r w:rsidR="00144E23" w:rsidRPr="002555FF">
        <w:rPr>
          <w:rFonts w:ascii="Times New Roman" w:hAnsi="Times New Roman" w:cs="Times New Roman"/>
          <w:sz w:val="24"/>
          <w:szCs w:val="24"/>
        </w:rPr>
        <w:t xml:space="preserve">) a mohla se snadno šířit na další jedince ve stádě.  </w:t>
      </w:r>
    </w:p>
    <w:p w14:paraId="7DED05AC" w14:textId="393209C3" w:rsidR="0033494B" w:rsidRPr="000C7F04" w:rsidRDefault="00D4518F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55FF">
        <w:rPr>
          <w:rFonts w:ascii="Times New Roman" w:hAnsi="Times New Roman" w:cs="Times New Roman"/>
          <w:sz w:val="24"/>
          <w:szCs w:val="24"/>
        </w:rPr>
        <w:t xml:space="preserve">Diagnostika </w:t>
      </w:r>
      <w:proofErr w:type="spellStart"/>
      <w:r w:rsidRPr="002555FF">
        <w:rPr>
          <w:rFonts w:ascii="Times New Roman" w:hAnsi="Times New Roman" w:cs="Times New Roman"/>
          <w:sz w:val="24"/>
          <w:szCs w:val="24"/>
        </w:rPr>
        <w:t>paramphistomatózy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se provádí vyšetřením trusu metodou sedimentač</w:t>
      </w:r>
      <w:r w:rsidR="000C7F04">
        <w:rPr>
          <w:rFonts w:ascii="Times New Roman" w:hAnsi="Times New Roman" w:cs="Times New Roman"/>
          <w:sz w:val="24"/>
          <w:szCs w:val="24"/>
        </w:rPr>
        <w:t>ní, která je cíleně zaměřena na</w:t>
      </w:r>
      <w:r w:rsidRPr="002555FF">
        <w:rPr>
          <w:rFonts w:ascii="Times New Roman" w:hAnsi="Times New Roman" w:cs="Times New Roman"/>
          <w:sz w:val="24"/>
          <w:szCs w:val="24"/>
        </w:rPr>
        <w:t xml:space="preserve"> motolic</w:t>
      </w:r>
      <w:r w:rsidR="00DE3256">
        <w:rPr>
          <w:rFonts w:ascii="Times New Roman" w:hAnsi="Times New Roman" w:cs="Times New Roman"/>
          <w:sz w:val="24"/>
          <w:szCs w:val="24"/>
        </w:rPr>
        <w:t>e</w:t>
      </w:r>
      <w:r w:rsidRPr="002555FF">
        <w:rPr>
          <w:rFonts w:ascii="Times New Roman" w:hAnsi="Times New Roman" w:cs="Times New Roman"/>
          <w:sz w:val="24"/>
          <w:szCs w:val="24"/>
        </w:rPr>
        <w:t xml:space="preserve">. Vajíčka medicínsky významných motolic (motolice jaterní a motolice </w:t>
      </w:r>
      <w:proofErr w:type="spellStart"/>
      <w:r w:rsidRPr="002555FF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) </w:t>
      </w:r>
      <w:r w:rsidR="00144E23" w:rsidRPr="002555FF">
        <w:rPr>
          <w:rFonts w:ascii="Times New Roman" w:hAnsi="Times New Roman" w:cs="Times New Roman"/>
          <w:sz w:val="24"/>
          <w:szCs w:val="24"/>
        </w:rPr>
        <w:t>jsou</w:t>
      </w:r>
      <w:r w:rsidRPr="002555FF">
        <w:rPr>
          <w:rFonts w:ascii="Times New Roman" w:hAnsi="Times New Roman" w:cs="Times New Roman"/>
          <w:sz w:val="24"/>
          <w:szCs w:val="24"/>
        </w:rPr>
        <w:t xml:space="preserve"> velká a těžká</w:t>
      </w:r>
      <w:r w:rsidR="00144E23" w:rsidRPr="002555FF">
        <w:rPr>
          <w:rFonts w:ascii="Times New Roman" w:hAnsi="Times New Roman" w:cs="Times New Roman"/>
          <w:sz w:val="24"/>
          <w:szCs w:val="24"/>
        </w:rPr>
        <w:t>, a proto je</w:t>
      </w:r>
      <w:r w:rsidRPr="002555FF">
        <w:rPr>
          <w:rFonts w:ascii="Times New Roman" w:hAnsi="Times New Roman" w:cs="Times New Roman"/>
          <w:sz w:val="24"/>
          <w:szCs w:val="24"/>
        </w:rPr>
        <w:t xml:space="preserve"> nezjistíme rutinním </w:t>
      </w:r>
      <w:r w:rsidRPr="009C1B92">
        <w:rPr>
          <w:rFonts w:ascii="Times New Roman" w:hAnsi="Times New Roman" w:cs="Times New Roman"/>
          <w:sz w:val="24"/>
          <w:szCs w:val="24"/>
        </w:rPr>
        <w:t>vyšetřením (flotací).</w:t>
      </w:r>
      <w:r w:rsidR="00144E23" w:rsidRPr="009C1B92">
        <w:rPr>
          <w:rFonts w:ascii="Times New Roman" w:hAnsi="Times New Roman" w:cs="Times New Roman"/>
          <w:sz w:val="24"/>
          <w:szCs w:val="24"/>
        </w:rPr>
        <w:t xml:space="preserve"> </w:t>
      </w:r>
      <w:r w:rsidR="009C1B92" w:rsidRPr="00C73B79">
        <w:rPr>
          <w:rFonts w:ascii="Times New Roman" w:hAnsi="Times New Roman" w:cs="Times New Roman"/>
          <w:sz w:val="24"/>
          <w:szCs w:val="24"/>
        </w:rPr>
        <w:t xml:space="preserve">Protože </w:t>
      </w:r>
      <w:r w:rsidR="009C1B92" w:rsidRPr="00297F6E">
        <w:rPr>
          <w:rFonts w:ascii="Times New Roman" w:hAnsi="Times New Roman" w:cs="Times New Roman"/>
          <w:sz w:val="24"/>
          <w:szCs w:val="24"/>
        </w:rPr>
        <w:t>k</w:t>
      </w:r>
      <w:r w:rsidR="00144E23" w:rsidRPr="009C1B92">
        <w:rPr>
          <w:rFonts w:ascii="Times New Roman" w:hAnsi="Times New Roman" w:cs="Times New Roman"/>
          <w:sz w:val="24"/>
          <w:szCs w:val="24"/>
        </w:rPr>
        <w:t xml:space="preserve">linické příznaky obvykle </w:t>
      </w:r>
      <w:proofErr w:type="gramStart"/>
      <w:r w:rsidR="00144E23" w:rsidRPr="009C1B92">
        <w:rPr>
          <w:rFonts w:ascii="Times New Roman" w:hAnsi="Times New Roman" w:cs="Times New Roman"/>
          <w:sz w:val="24"/>
          <w:szCs w:val="24"/>
        </w:rPr>
        <w:t>odpovídají</w:t>
      </w:r>
      <w:proofErr w:type="gramEnd"/>
      <w:r w:rsidR="00144E23" w:rsidRPr="009C1B92">
        <w:rPr>
          <w:rFonts w:ascii="Times New Roman" w:hAnsi="Times New Roman" w:cs="Times New Roman"/>
          <w:sz w:val="24"/>
          <w:szCs w:val="24"/>
        </w:rPr>
        <w:t xml:space="preserve"> celkovému </w:t>
      </w:r>
      <w:proofErr w:type="gramStart"/>
      <w:r w:rsidR="00144E23" w:rsidRPr="009C1B92">
        <w:rPr>
          <w:rFonts w:ascii="Times New Roman" w:hAnsi="Times New Roman" w:cs="Times New Roman"/>
          <w:sz w:val="24"/>
          <w:szCs w:val="24"/>
        </w:rPr>
        <w:t>začervení</w:t>
      </w:r>
      <w:proofErr w:type="gramEnd"/>
      <w:r w:rsidR="00297F6E">
        <w:rPr>
          <w:rFonts w:ascii="Times New Roman" w:hAnsi="Times New Roman" w:cs="Times New Roman"/>
          <w:sz w:val="24"/>
          <w:szCs w:val="24"/>
        </w:rPr>
        <w:t>,</w:t>
      </w:r>
      <w:r w:rsidR="009C1B92" w:rsidRPr="00297F6E">
        <w:rPr>
          <w:rFonts w:ascii="Times New Roman" w:hAnsi="Times New Roman" w:cs="Times New Roman"/>
          <w:sz w:val="24"/>
          <w:szCs w:val="24"/>
        </w:rPr>
        <w:t xml:space="preserve"> nelze rozlišit na je</w:t>
      </w:r>
      <w:r w:rsidR="00297F6E">
        <w:rPr>
          <w:rFonts w:ascii="Times New Roman" w:hAnsi="Times New Roman" w:cs="Times New Roman"/>
          <w:sz w:val="24"/>
          <w:szCs w:val="24"/>
        </w:rPr>
        <w:t>jich základě původce onemocnění</w:t>
      </w:r>
      <w:r w:rsidR="000B333D">
        <w:rPr>
          <w:rFonts w:ascii="Times New Roman" w:hAnsi="Times New Roman" w:cs="Times New Roman"/>
          <w:sz w:val="24"/>
          <w:szCs w:val="24"/>
        </w:rPr>
        <w:t>,</w:t>
      </w:r>
      <w:r w:rsidR="009C1B92" w:rsidRPr="00297F6E">
        <w:rPr>
          <w:rFonts w:ascii="Times New Roman" w:hAnsi="Times New Roman" w:cs="Times New Roman"/>
          <w:sz w:val="24"/>
          <w:szCs w:val="24"/>
        </w:rPr>
        <w:t xml:space="preserve"> </w:t>
      </w:r>
      <w:r w:rsidR="00C73B79">
        <w:rPr>
          <w:rFonts w:ascii="Times New Roman" w:hAnsi="Times New Roman" w:cs="Times New Roman"/>
          <w:sz w:val="24"/>
          <w:szCs w:val="24"/>
        </w:rPr>
        <w:t xml:space="preserve">což je důležité pro </w:t>
      </w:r>
      <w:r w:rsidR="00297F6E">
        <w:rPr>
          <w:rFonts w:ascii="Times New Roman" w:hAnsi="Times New Roman" w:cs="Times New Roman"/>
          <w:sz w:val="24"/>
          <w:szCs w:val="24"/>
        </w:rPr>
        <w:t>stanovení</w:t>
      </w:r>
      <w:r w:rsidR="00C73B79">
        <w:rPr>
          <w:rFonts w:ascii="Times New Roman" w:hAnsi="Times New Roman" w:cs="Times New Roman"/>
          <w:sz w:val="24"/>
          <w:szCs w:val="24"/>
        </w:rPr>
        <w:t xml:space="preserve"> adekvátní terapie</w:t>
      </w:r>
      <w:r w:rsidR="002E7DBF">
        <w:rPr>
          <w:rFonts w:ascii="Times New Roman" w:hAnsi="Times New Roman" w:cs="Times New Roman"/>
          <w:sz w:val="24"/>
          <w:szCs w:val="24"/>
        </w:rPr>
        <w:t>. J</w:t>
      </w:r>
      <w:r w:rsidR="00144E23" w:rsidRPr="009C1B92">
        <w:rPr>
          <w:rFonts w:ascii="Times New Roman" w:hAnsi="Times New Roman" w:cs="Times New Roman"/>
          <w:sz w:val="24"/>
          <w:szCs w:val="24"/>
        </w:rPr>
        <w:t>e nutné</w:t>
      </w:r>
      <w:r w:rsidR="0033494B" w:rsidRPr="00C73B79">
        <w:rPr>
          <w:rFonts w:ascii="Times New Roman" w:hAnsi="Times New Roman" w:cs="Times New Roman"/>
          <w:sz w:val="24"/>
          <w:szCs w:val="24"/>
        </w:rPr>
        <w:t xml:space="preserve"> rozšířit </w:t>
      </w:r>
      <w:r w:rsidR="00144E23" w:rsidRPr="00C73B79">
        <w:rPr>
          <w:rFonts w:ascii="Times New Roman" w:hAnsi="Times New Roman" w:cs="Times New Roman"/>
          <w:sz w:val="24"/>
          <w:szCs w:val="24"/>
        </w:rPr>
        <w:t xml:space="preserve">vyšetření trusu </w:t>
      </w:r>
      <w:r w:rsidR="0033494B" w:rsidRPr="00C73B79">
        <w:rPr>
          <w:rFonts w:ascii="Times New Roman" w:hAnsi="Times New Roman" w:cs="Times New Roman"/>
          <w:sz w:val="24"/>
          <w:szCs w:val="24"/>
        </w:rPr>
        <w:t>o</w:t>
      </w:r>
      <w:r w:rsidR="00144E23" w:rsidRPr="00C73B79">
        <w:rPr>
          <w:rFonts w:ascii="Times New Roman" w:hAnsi="Times New Roman" w:cs="Times New Roman"/>
          <w:sz w:val="24"/>
          <w:szCs w:val="24"/>
        </w:rPr>
        <w:t xml:space="preserve"> sedimentační metodu, </w:t>
      </w:r>
      <w:r w:rsidR="00C73B79">
        <w:rPr>
          <w:rFonts w:ascii="Times New Roman" w:hAnsi="Times New Roman" w:cs="Times New Roman"/>
          <w:sz w:val="24"/>
          <w:szCs w:val="24"/>
        </w:rPr>
        <w:t xml:space="preserve">a to </w:t>
      </w:r>
      <w:r w:rsidR="00144E23" w:rsidRPr="00C73B79">
        <w:rPr>
          <w:rFonts w:ascii="Times New Roman" w:hAnsi="Times New Roman" w:cs="Times New Roman"/>
          <w:sz w:val="24"/>
          <w:szCs w:val="24"/>
        </w:rPr>
        <w:t xml:space="preserve">zejména při riziku </w:t>
      </w:r>
      <w:r w:rsidR="00144E23" w:rsidRPr="000C7F04">
        <w:rPr>
          <w:rFonts w:ascii="Times New Roman" w:hAnsi="Times New Roman" w:cs="Times New Roman"/>
          <w:sz w:val="24"/>
          <w:szCs w:val="24"/>
        </w:rPr>
        <w:t>přirozeného zdroje vody</w:t>
      </w:r>
      <w:r w:rsidR="0033494B" w:rsidRPr="000C7F04">
        <w:rPr>
          <w:rFonts w:ascii="Times New Roman" w:hAnsi="Times New Roman" w:cs="Times New Roman"/>
          <w:sz w:val="24"/>
          <w:szCs w:val="24"/>
        </w:rPr>
        <w:t xml:space="preserve"> na pastvině.</w:t>
      </w:r>
      <w:r w:rsidR="00261697" w:rsidRPr="000C7F04">
        <w:rPr>
          <w:rFonts w:ascii="Times New Roman" w:hAnsi="Times New Roman" w:cs="Times New Roman"/>
          <w:sz w:val="24"/>
          <w:szCs w:val="24"/>
        </w:rPr>
        <w:t xml:space="preserve"> </w:t>
      </w:r>
      <w:r w:rsidR="002E7DBF" w:rsidRPr="000C7F04">
        <w:rPr>
          <w:rFonts w:ascii="Times New Roman" w:hAnsi="Times New Roman" w:cs="Times New Roman"/>
          <w:sz w:val="24"/>
          <w:szCs w:val="24"/>
        </w:rPr>
        <w:t xml:space="preserve">Při hodnocení výsledků </w:t>
      </w:r>
      <w:r w:rsidR="007243B1" w:rsidRPr="000C7F04">
        <w:rPr>
          <w:rFonts w:ascii="Times New Roman" w:hAnsi="Times New Roman" w:cs="Times New Roman"/>
          <w:sz w:val="24"/>
          <w:szCs w:val="24"/>
        </w:rPr>
        <w:t xml:space="preserve">však </w:t>
      </w:r>
      <w:r w:rsidR="002E7DBF" w:rsidRPr="000C7F04">
        <w:rPr>
          <w:rFonts w:ascii="Times New Roman" w:hAnsi="Times New Roman" w:cs="Times New Roman"/>
          <w:sz w:val="24"/>
          <w:szCs w:val="24"/>
        </w:rPr>
        <w:t xml:space="preserve">zvažujeme, zda není diagnostika znesnadněna falešně negativními výsledky sedimentace, protože klinické příznaky jsou vyvolány </w:t>
      </w:r>
      <w:r w:rsidR="00261697" w:rsidRPr="000C7F04">
        <w:rPr>
          <w:rFonts w:ascii="Times New Roman" w:hAnsi="Times New Roman" w:cs="Times New Roman"/>
          <w:sz w:val="24"/>
          <w:szCs w:val="24"/>
        </w:rPr>
        <w:t>především mladými motolicemi, které ještě nekladou vajíčka</w:t>
      </w:r>
      <w:r w:rsidR="002E7DBF" w:rsidRPr="000C7F04">
        <w:rPr>
          <w:rFonts w:ascii="Times New Roman" w:hAnsi="Times New Roman" w:cs="Times New Roman"/>
          <w:sz w:val="24"/>
          <w:szCs w:val="24"/>
        </w:rPr>
        <w:t>.</w:t>
      </w:r>
      <w:r w:rsidR="00261697" w:rsidRPr="000C7F04">
        <w:rPr>
          <w:rFonts w:ascii="Times New Roman" w:hAnsi="Times New Roman" w:cs="Times New Roman"/>
          <w:sz w:val="24"/>
          <w:szCs w:val="24"/>
        </w:rPr>
        <w:t xml:space="preserve"> </w:t>
      </w:r>
      <w:r w:rsidR="002E7DBF" w:rsidRPr="000C7F04">
        <w:rPr>
          <w:rFonts w:ascii="Times New Roman" w:hAnsi="Times New Roman" w:cs="Times New Roman"/>
          <w:sz w:val="24"/>
          <w:szCs w:val="24"/>
        </w:rPr>
        <w:t xml:space="preserve">Napomoci může vyšetření krve vykazující nízkou hladinu celkové bílkoviny a albuminu. </w:t>
      </w:r>
    </w:p>
    <w:p w14:paraId="08FF97D7" w14:textId="4FAD4C5D" w:rsidR="0033494B" w:rsidRPr="00B80918" w:rsidRDefault="0033494B" w:rsidP="00864E7E">
      <w:pPr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555FF">
        <w:rPr>
          <w:rFonts w:ascii="Times New Roman" w:hAnsi="Times New Roman" w:cs="Times New Roman"/>
          <w:sz w:val="24"/>
          <w:szCs w:val="24"/>
        </w:rPr>
        <w:lastRenderedPageBreak/>
        <w:t xml:space="preserve">Terapie klinické formy </w:t>
      </w:r>
      <w:proofErr w:type="spellStart"/>
      <w:r w:rsidRPr="002555FF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5FF">
        <w:rPr>
          <w:rFonts w:ascii="Times New Roman" w:hAnsi="Times New Roman" w:cs="Times New Roman"/>
          <w:sz w:val="24"/>
          <w:szCs w:val="24"/>
        </w:rPr>
        <w:t>motoličnatosti</w:t>
      </w:r>
      <w:proofErr w:type="spellEnd"/>
      <w:r w:rsidRPr="002555FF">
        <w:rPr>
          <w:rFonts w:ascii="Times New Roman" w:hAnsi="Times New Roman" w:cs="Times New Roman"/>
          <w:sz w:val="24"/>
          <w:szCs w:val="24"/>
        </w:rPr>
        <w:t xml:space="preserve"> vyžaduje</w:t>
      </w:r>
      <w:r w:rsidR="009560AD">
        <w:rPr>
          <w:rFonts w:ascii="Times New Roman" w:hAnsi="Times New Roman" w:cs="Times New Roman"/>
          <w:sz w:val="24"/>
          <w:szCs w:val="24"/>
        </w:rPr>
        <w:t xml:space="preserve"> úzkou spolupráci</w:t>
      </w:r>
      <w:r w:rsidR="00FD3265">
        <w:rPr>
          <w:rFonts w:ascii="Times New Roman" w:hAnsi="Times New Roman" w:cs="Times New Roman"/>
          <w:sz w:val="24"/>
          <w:szCs w:val="24"/>
        </w:rPr>
        <w:t xml:space="preserve"> chovatele</w:t>
      </w:r>
      <w:r w:rsidR="009560AD">
        <w:rPr>
          <w:rFonts w:ascii="Times New Roman" w:hAnsi="Times New Roman" w:cs="Times New Roman"/>
          <w:sz w:val="24"/>
          <w:szCs w:val="24"/>
        </w:rPr>
        <w:t xml:space="preserve"> s veterinárním lékařem</w:t>
      </w:r>
      <w:r w:rsidR="000E3C6D">
        <w:rPr>
          <w:rFonts w:ascii="Times New Roman" w:hAnsi="Times New Roman" w:cs="Times New Roman"/>
          <w:sz w:val="24"/>
          <w:szCs w:val="24"/>
        </w:rPr>
        <w:t xml:space="preserve"> z důvodu</w:t>
      </w:r>
      <w:r w:rsidR="00711D4C">
        <w:rPr>
          <w:rFonts w:ascii="Times New Roman" w:hAnsi="Times New Roman" w:cs="Times New Roman"/>
          <w:sz w:val="24"/>
          <w:szCs w:val="24"/>
        </w:rPr>
        <w:t xml:space="preserve"> </w:t>
      </w:r>
      <w:r w:rsidR="002477A8">
        <w:rPr>
          <w:rFonts w:ascii="Times New Roman" w:hAnsi="Times New Roman" w:cs="Times New Roman"/>
          <w:sz w:val="24"/>
          <w:szCs w:val="24"/>
        </w:rPr>
        <w:t>její diagnostiky</w:t>
      </w:r>
      <w:r w:rsidR="00711D4C">
        <w:rPr>
          <w:rFonts w:ascii="Times New Roman" w:hAnsi="Times New Roman" w:cs="Times New Roman"/>
          <w:sz w:val="24"/>
          <w:szCs w:val="24"/>
        </w:rPr>
        <w:t xml:space="preserve"> a </w:t>
      </w:r>
      <w:r w:rsidR="00C73B79">
        <w:rPr>
          <w:rFonts w:ascii="Times New Roman" w:hAnsi="Times New Roman" w:cs="Times New Roman"/>
          <w:sz w:val="24"/>
          <w:szCs w:val="24"/>
        </w:rPr>
        <w:t>zajištění účinné terapie</w:t>
      </w:r>
      <w:r w:rsidR="009560AD">
        <w:rPr>
          <w:rFonts w:ascii="Times New Roman" w:hAnsi="Times New Roman" w:cs="Times New Roman"/>
          <w:sz w:val="24"/>
          <w:szCs w:val="24"/>
        </w:rPr>
        <w:t>.  K </w:t>
      </w:r>
      <w:r w:rsidR="00210453">
        <w:rPr>
          <w:rFonts w:ascii="Times New Roman" w:hAnsi="Times New Roman" w:cs="Times New Roman"/>
          <w:sz w:val="24"/>
          <w:szCs w:val="24"/>
        </w:rPr>
        <w:t>léčbě</w:t>
      </w:r>
      <w:r w:rsidR="009560AD">
        <w:rPr>
          <w:rFonts w:ascii="Times New Roman" w:hAnsi="Times New Roman" w:cs="Times New Roman"/>
          <w:sz w:val="24"/>
          <w:szCs w:val="24"/>
        </w:rPr>
        <w:t xml:space="preserve"> je možné použít pouze úzké spektrum léčivých látek</w:t>
      </w:r>
      <w:r w:rsidR="00ED517F">
        <w:rPr>
          <w:rFonts w:ascii="Times New Roman" w:hAnsi="Times New Roman" w:cs="Times New Roman"/>
          <w:sz w:val="24"/>
          <w:szCs w:val="24"/>
        </w:rPr>
        <w:t>,</w:t>
      </w:r>
      <w:r w:rsidR="009560AD">
        <w:rPr>
          <w:rFonts w:ascii="Times New Roman" w:hAnsi="Times New Roman" w:cs="Times New Roman"/>
          <w:sz w:val="24"/>
          <w:szCs w:val="24"/>
        </w:rPr>
        <w:t xml:space="preserve"> </w:t>
      </w:r>
      <w:r w:rsidR="00711D4C">
        <w:rPr>
          <w:rFonts w:ascii="Times New Roman" w:hAnsi="Times New Roman" w:cs="Times New Roman"/>
          <w:sz w:val="24"/>
          <w:szCs w:val="24"/>
        </w:rPr>
        <w:t>a to např.</w:t>
      </w:r>
      <w:r w:rsidR="009560AD">
        <w:rPr>
          <w:rFonts w:ascii="Times New Roman" w:hAnsi="Times New Roman" w:cs="Times New Roman"/>
          <w:sz w:val="24"/>
          <w:szCs w:val="24"/>
        </w:rPr>
        <w:t xml:space="preserve"> </w:t>
      </w:r>
      <w:r w:rsidR="00711D4C">
        <w:rPr>
          <w:rFonts w:ascii="Times New Roman" w:hAnsi="Times New Roman" w:cs="Times New Roman"/>
          <w:sz w:val="24"/>
          <w:szCs w:val="24"/>
        </w:rPr>
        <w:t xml:space="preserve">látky ze </w:t>
      </w:r>
      <w:r w:rsidR="009560AD">
        <w:rPr>
          <w:rFonts w:ascii="Times New Roman" w:hAnsi="Times New Roman" w:cs="Times New Roman"/>
          <w:sz w:val="24"/>
          <w:szCs w:val="24"/>
        </w:rPr>
        <w:t xml:space="preserve">skupiny </w:t>
      </w:r>
      <w:proofErr w:type="spellStart"/>
      <w:r w:rsidR="009560AD">
        <w:rPr>
          <w:rFonts w:ascii="Times New Roman" w:hAnsi="Times New Roman" w:cs="Times New Roman"/>
          <w:sz w:val="24"/>
          <w:szCs w:val="24"/>
        </w:rPr>
        <w:t>salicylanilidů</w:t>
      </w:r>
      <w:proofErr w:type="spellEnd"/>
      <w:r w:rsidR="009560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0AD">
        <w:rPr>
          <w:rFonts w:ascii="Times New Roman" w:hAnsi="Times New Roman" w:cs="Times New Roman"/>
          <w:sz w:val="24"/>
          <w:szCs w:val="24"/>
        </w:rPr>
        <w:t>oxyklozanid</w:t>
      </w:r>
      <w:proofErr w:type="spellEnd"/>
      <w:r w:rsidR="009560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560AD">
        <w:rPr>
          <w:rFonts w:ascii="Times New Roman" w:hAnsi="Times New Roman" w:cs="Times New Roman"/>
          <w:sz w:val="24"/>
          <w:szCs w:val="24"/>
        </w:rPr>
        <w:t>niklosamid</w:t>
      </w:r>
      <w:proofErr w:type="spellEnd"/>
      <w:r w:rsidR="009560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18C4">
        <w:rPr>
          <w:rFonts w:ascii="Times New Roman" w:hAnsi="Times New Roman" w:cs="Times New Roman"/>
          <w:sz w:val="24"/>
          <w:szCs w:val="24"/>
        </w:rPr>
        <w:t>Oxyklozanid</w:t>
      </w:r>
      <w:proofErr w:type="spellEnd"/>
      <w:r w:rsidR="000418C4">
        <w:rPr>
          <w:rFonts w:ascii="Times New Roman" w:hAnsi="Times New Roman" w:cs="Times New Roman"/>
          <w:sz w:val="24"/>
          <w:szCs w:val="24"/>
        </w:rPr>
        <w:t xml:space="preserve"> zasahuje proti dospělcům i vývojovým stádiím motolice, </w:t>
      </w:r>
      <w:proofErr w:type="spellStart"/>
      <w:r w:rsidR="000418C4">
        <w:rPr>
          <w:rFonts w:ascii="Times New Roman" w:hAnsi="Times New Roman" w:cs="Times New Roman"/>
          <w:sz w:val="24"/>
          <w:szCs w:val="24"/>
        </w:rPr>
        <w:t>niklosamid</w:t>
      </w:r>
      <w:proofErr w:type="spellEnd"/>
      <w:r w:rsidR="000418C4">
        <w:rPr>
          <w:rFonts w:ascii="Times New Roman" w:hAnsi="Times New Roman" w:cs="Times New Roman"/>
          <w:sz w:val="24"/>
          <w:szCs w:val="24"/>
        </w:rPr>
        <w:t xml:space="preserve"> je účinný </w:t>
      </w:r>
      <w:r w:rsidR="00C73B79">
        <w:rPr>
          <w:rFonts w:ascii="Times New Roman" w:hAnsi="Times New Roman" w:cs="Times New Roman"/>
          <w:sz w:val="24"/>
          <w:szCs w:val="24"/>
        </w:rPr>
        <w:t xml:space="preserve">pouze </w:t>
      </w:r>
      <w:r w:rsidR="000418C4">
        <w:rPr>
          <w:rFonts w:ascii="Times New Roman" w:hAnsi="Times New Roman" w:cs="Times New Roman"/>
          <w:sz w:val="24"/>
          <w:szCs w:val="24"/>
        </w:rPr>
        <w:t xml:space="preserve">na </w:t>
      </w:r>
      <w:r w:rsidR="00210453">
        <w:rPr>
          <w:rFonts w:ascii="Times New Roman" w:hAnsi="Times New Roman" w:cs="Times New Roman"/>
          <w:sz w:val="24"/>
          <w:szCs w:val="24"/>
        </w:rPr>
        <w:t xml:space="preserve">její </w:t>
      </w:r>
      <w:r w:rsidR="000418C4">
        <w:rPr>
          <w:rFonts w:ascii="Times New Roman" w:hAnsi="Times New Roman" w:cs="Times New Roman"/>
          <w:sz w:val="24"/>
          <w:szCs w:val="24"/>
        </w:rPr>
        <w:t xml:space="preserve">vývojová stádia. Uvedené </w:t>
      </w:r>
      <w:r w:rsidR="009560AD">
        <w:rPr>
          <w:rFonts w:ascii="Times New Roman" w:hAnsi="Times New Roman" w:cs="Times New Roman"/>
          <w:sz w:val="24"/>
          <w:szCs w:val="24"/>
        </w:rPr>
        <w:t>léčivé látky jsou</w:t>
      </w:r>
      <w:r w:rsidR="00711D4C">
        <w:rPr>
          <w:rFonts w:ascii="Times New Roman" w:hAnsi="Times New Roman" w:cs="Times New Roman"/>
          <w:sz w:val="24"/>
          <w:szCs w:val="24"/>
        </w:rPr>
        <w:t xml:space="preserve"> sice </w:t>
      </w:r>
      <w:r w:rsidR="009560AD">
        <w:rPr>
          <w:rFonts w:ascii="Times New Roman" w:hAnsi="Times New Roman" w:cs="Times New Roman"/>
          <w:sz w:val="24"/>
          <w:szCs w:val="24"/>
        </w:rPr>
        <w:t xml:space="preserve">obsaženy ve veterinárních léčivých přípravcích </w:t>
      </w:r>
      <w:r w:rsidR="00711D4C">
        <w:rPr>
          <w:rFonts w:ascii="Times New Roman" w:hAnsi="Times New Roman" w:cs="Times New Roman"/>
          <w:sz w:val="24"/>
          <w:szCs w:val="24"/>
        </w:rPr>
        <w:t xml:space="preserve">(VLP) </w:t>
      </w:r>
      <w:r w:rsidR="009560AD">
        <w:rPr>
          <w:rFonts w:ascii="Times New Roman" w:hAnsi="Times New Roman" w:cs="Times New Roman"/>
          <w:sz w:val="24"/>
          <w:szCs w:val="24"/>
        </w:rPr>
        <w:t>určených k odčervení skotu a ovcí</w:t>
      </w:r>
      <w:r w:rsidR="00711D4C">
        <w:rPr>
          <w:rFonts w:ascii="Times New Roman" w:hAnsi="Times New Roman" w:cs="Times New Roman"/>
          <w:sz w:val="24"/>
          <w:szCs w:val="24"/>
        </w:rPr>
        <w:t xml:space="preserve">, ale ne </w:t>
      </w:r>
      <w:r w:rsidR="00210453">
        <w:rPr>
          <w:rFonts w:ascii="Times New Roman" w:hAnsi="Times New Roman" w:cs="Times New Roman"/>
          <w:sz w:val="24"/>
          <w:szCs w:val="24"/>
        </w:rPr>
        <w:t>v</w:t>
      </w:r>
      <w:r w:rsidR="000B333D">
        <w:rPr>
          <w:rFonts w:ascii="Times New Roman" w:hAnsi="Times New Roman" w:cs="Times New Roman"/>
          <w:sz w:val="24"/>
          <w:szCs w:val="24"/>
        </w:rPr>
        <w:t> </w:t>
      </w:r>
      <w:r w:rsidR="000418C4">
        <w:rPr>
          <w:rFonts w:ascii="Times New Roman" w:hAnsi="Times New Roman" w:cs="Times New Roman"/>
          <w:sz w:val="24"/>
          <w:szCs w:val="24"/>
        </w:rPr>
        <w:t>indikaci</w:t>
      </w:r>
      <w:r w:rsidR="000B333D">
        <w:rPr>
          <w:rFonts w:ascii="Times New Roman" w:hAnsi="Times New Roman" w:cs="Times New Roman"/>
          <w:sz w:val="24"/>
          <w:szCs w:val="24"/>
        </w:rPr>
        <w:t xml:space="preserve"> pro </w:t>
      </w:r>
      <w:r w:rsidR="00711D4C">
        <w:rPr>
          <w:rFonts w:ascii="Times New Roman" w:hAnsi="Times New Roman" w:cs="Times New Roman"/>
          <w:sz w:val="24"/>
          <w:szCs w:val="24"/>
        </w:rPr>
        <w:t>léčb</w:t>
      </w:r>
      <w:r w:rsidR="000B333D">
        <w:rPr>
          <w:rFonts w:ascii="Times New Roman" w:hAnsi="Times New Roman" w:cs="Times New Roman"/>
          <w:sz w:val="24"/>
          <w:szCs w:val="24"/>
        </w:rPr>
        <w:t>u</w:t>
      </w:r>
      <w:r w:rsidR="00711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4C">
        <w:rPr>
          <w:rFonts w:ascii="Times New Roman" w:hAnsi="Times New Roman" w:cs="Times New Roman"/>
          <w:sz w:val="24"/>
          <w:szCs w:val="24"/>
        </w:rPr>
        <w:t>paramphistom</w:t>
      </w:r>
      <w:r w:rsidR="002477A8">
        <w:rPr>
          <w:rFonts w:ascii="Times New Roman" w:hAnsi="Times New Roman" w:cs="Times New Roman"/>
          <w:sz w:val="24"/>
          <w:szCs w:val="24"/>
        </w:rPr>
        <w:t>at</w:t>
      </w:r>
      <w:r w:rsidR="00711D4C">
        <w:rPr>
          <w:rFonts w:ascii="Times New Roman" w:hAnsi="Times New Roman" w:cs="Times New Roman"/>
          <w:sz w:val="24"/>
          <w:szCs w:val="24"/>
        </w:rPr>
        <w:t>ózy</w:t>
      </w:r>
      <w:proofErr w:type="spellEnd"/>
      <w:r w:rsidR="00711D4C">
        <w:rPr>
          <w:rFonts w:ascii="Times New Roman" w:hAnsi="Times New Roman" w:cs="Times New Roman"/>
          <w:sz w:val="24"/>
          <w:szCs w:val="24"/>
        </w:rPr>
        <w:t>. V</w:t>
      </w:r>
      <w:r w:rsidR="00D5505E">
        <w:rPr>
          <w:rFonts w:ascii="Times New Roman" w:hAnsi="Times New Roman" w:cs="Times New Roman"/>
          <w:sz w:val="24"/>
          <w:szCs w:val="24"/>
        </w:rPr>
        <w:t> České republice</w:t>
      </w:r>
      <w:r w:rsidR="00711D4C">
        <w:rPr>
          <w:rFonts w:ascii="Times New Roman" w:hAnsi="Times New Roman" w:cs="Times New Roman"/>
          <w:sz w:val="24"/>
          <w:szCs w:val="24"/>
        </w:rPr>
        <w:t xml:space="preserve"> není registrován žádný VLP obsahující léčivé látky účinné na </w:t>
      </w:r>
      <w:proofErr w:type="spellStart"/>
      <w:r w:rsidR="00711D4C" w:rsidRPr="002555FF">
        <w:rPr>
          <w:rFonts w:ascii="Times New Roman" w:hAnsi="Times New Roman" w:cs="Times New Roman"/>
          <w:i/>
          <w:sz w:val="24"/>
          <w:szCs w:val="24"/>
        </w:rPr>
        <w:t>Paramphistomum</w:t>
      </w:r>
      <w:proofErr w:type="spellEnd"/>
      <w:r w:rsidR="00711D4C" w:rsidRPr="00255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D4C" w:rsidRPr="002555FF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711D4C" w:rsidRPr="002555FF">
        <w:rPr>
          <w:rFonts w:ascii="Times New Roman" w:hAnsi="Times New Roman" w:cs="Times New Roman"/>
          <w:sz w:val="24"/>
          <w:szCs w:val="24"/>
        </w:rPr>
        <w:t>.</w:t>
      </w:r>
      <w:r w:rsidR="00711D4C">
        <w:rPr>
          <w:rFonts w:ascii="Times New Roman" w:hAnsi="Times New Roman" w:cs="Times New Roman"/>
          <w:sz w:val="24"/>
          <w:szCs w:val="24"/>
        </w:rPr>
        <w:t xml:space="preserve"> </w:t>
      </w:r>
      <w:r w:rsidR="000418C4">
        <w:rPr>
          <w:rFonts w:ascii="Times New Roman" w:hAnsi="Times New Roman" w:cs="Times New Roman"/>
          <w:sz w:val="24"/>
          <w:szCs w:val="24"/>
        </w:rPr>
        <w:t xml:space="preserve">Látky ze skupiny </w:t>
      </w:r>
      <w:proofErr w:type="spellStart"/>
      <w:r w:rsidR="000418C4">
        <w:rPr>
          <w:rFonts w:ascii="Times New Roman" w:hAnsi="Times New Roman" w:cs="Times New Roman"/>
          <w:sz w:val="24"/>
          <w:szCs w:val="24"/>
        </w:rPr>
        <w:t>benzimidazolů</w:t>
      </w:r>
      <w:proofErr w:type="spellEnd"/>
      <w:r w:rsidR="000418C4">
        <w:rPr>
          <w:rFonts w:ascii="Times New Roman" w:hAnsi="Times New Roman" w:cs="Times New Roman"/>
          <w:sz w:val="24"/>
          <w:szCs w:val="24"/>
        </w:rPr>
        <w:t xml:space="preserve">, </w:t>
      </w:r>
      <w:r w:rsidR="000B333D">
        <w:rPr>
          <w:rFonts w:ascii="Times New Roman" w:hAnsi="Times New Roman" w:cs="Times New Roman"/>
          <w:sz w:val="24"/>
          <w:szCs w:val="24"/>
        </w:rPr>
        <w:t xml:space="preserve">jako je </w:t>
      </w:r>
      <w:proofErr w:type="spellStart"/>
      <w:r w:rsidR="000418C4">
        <w:rPr>
          <w:rFonts w:ascii="Times New Roman" w:hAnsi="Times New Roman" w:cs="Times New Roman"/>
          <w:sz w:val="24"/>
          <w:szCs w:val="24"/>
        </w:rPr>
        <w:t>albendazol</w:t>
      </w:r>
      <w:proofErr w:type="spellEnd"/>
      <w:r w:rsidR="00041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8C4">
        <w:rPr>
          <w:rFonts w:ascii="Times New Roman" w:hAnsi="Times New Roman" w:cs="Times New Roman"/>
          <w:sz w:val="24"/>
          <w:szCs w:val="24"/>
        </w:rPr>
        <w:t>triklabendazol</w:t>
      </w:r>
      <w:proofErr w:type="spellEnd"/>
      <w:r w:rsidR="000418C4">
        <w:rPr>
          <w:rFonts w:ascii="Times New Roman" w:hAnsi="Times New Roman" w:cs="Times New Roman"/>
          <w:sz w:val="24"/>
          <w:szCs w:val="24"/>
        </w:rPr>
        <w:t xml:space="preserve">, používané k léčbě fasciolózy, nejsou na </w:t>
      </w:r>
      <w:proofErr w:type="spellStart"/>
      <w:r w:rsidR="000418C4">
        <w:rPr>
          <w:rFonts w:ascii="Times New Roman" w:hAnsi="Times New Roman" w:cs="Times New Roman"/>
          <w:sz w:val="24"/>
          <w:szCs w:val="24"/>
        </w:rPr>
        <w:t>paramphistomy</w:t>
      </w:r>
      <w:proofErr w:type="spellEnd"/>
      <w:r w:rsidR="000418C4">
        <w:rPr>
          <w:rFonts w:ascii="Times New Roman" w:hAnsi="Times New Roman" w:cs="Times New Roman"/>
          <w:sz w:val="24"/>
          <w:szCs w:val="24"/>
        </w:rPr>
        <w:t xml:space="preserve"> účinné. </w:t>
      </w:r>
    </w:p>
    <w:p w14:paraId="5070CC6D" w14:textId="148EB46D" w:rsidR="00152E4B" w:rsidRDefault="0033494B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55FF">
        <w:rPr>
          <w:rFonts w:ascii="Times New Roman" w:hAnsi="Times New Roman" w:cs="Times New Roman"/>
          <w:sz w:val="24"/>
          <w:szCs w:val="24"/>
        </w:rPr>
        <w:t>Při nálezu vajíček v trusu klinicky zdravých jedinců lze aplikovat</w:t>
      </w:r>
      <w:r w:rsidR="002477A8">
        <w:rPr>
          <w:rFonts w:ascii="Times New Roman" w:hAnsi="Times New Roman" w:cs="Times New Roman"/>
          <w:sz w:val="24"/>
          <w:szCs w:val="24"/>
        </w:rPr>
        <w:t xml:space="preserve"> léčivé látky výše uvedené. Současně je t</w:t>
      </w:r>
      <w:r w:rsidR="00D5505E">
        <w:rPr>
          <w:rFonts w:ascii="Times New Roman" w:hAnsi="Times New Roman" w:cs="Times New Roman"/>
          <w:sz w:val="24"/>
          <w:szCs w:val="24"/>
        </w:rPr>
        <w:t xml:space="preserve">řeba zvířata přemístit od zdroje infekce, jinak jsou opět </w:t>
      </w:r>
      <w:proofErr w:type="spellStart"/>
      <w:r w:rsidR="00D5505E">
        <w:rPr>
          <w:rFonts w:ascii="Times New Roman" w:hAnsi="Times New Roman" w:cs="Times New Roman"/>
          <w:sz w:val="24"/>
          <w:szCs w:val="24"/>
        </w:rPr>
        <w:t>reinfikována</w:t>
      </w:r>
      <w:proofErr w:type="spellEnd"/>
      <w:r w:rsidR="00D5505E">
        <w:rPr>
          <w:rFonts w:ascii="Times New Roman" w:hAnsi="Times New Roman" w:cs="Times New Roman"/>
          <w:sz w:val="24"/>
          <w:szCs w:val="24"/>
        </w:rPr>
        <w:t xml:space="preserve">. </w:t>
      </w:r>
      <w:r w:rsidR="00E9275E">
        <w:rPr>
          <w:rFonts w:ascii="Times New Roman" w:hAnsi="Times New Roman" w:cs="Times New Roman"/>
          <w:sz w:val="24"/>
          <w:szCs w:val="24"/>
        </w:rPr>
        <w:t xml:space="preserve">Zásah proti dospělým formám motolic redukuje </w:t>
      </w:r>
      <w:r w:rsidR="00C73B79">
        <w:rPr>
          <w:rFonts w:ascii="Times New Roman" w:hAnsi="Times New Roman" w:cs="Times New Roman"/>
          <w:sz w:val="24"/>
          <w:szCs w:val="24"/>
        </w:rPr>
        <w:t xml:space="preserve">možnost </w:t>
      </w:r>
      <w:r w:rsidR="00E9275E">
        <w:rPr>
          <w:rFonts w:ascii="Times New Roman" w:hAnsi="Times New Roman" w:cs="Times New Roman"/>
          <w:sz w:val="24"/>
          <w:szCs w:val="24"/>
        </w:rPr>
        <w:t>zamoření prostředí jejich vajíčky</w:t>
      </w:r>
      <w:r w:rsidR="00D5505E" w:rsidRPr="002555FF">
        <w:rPr>
          <w:rFonts w:ascii="Times New Roman" w:hAnsi="Times New Roman" w:cs="Times New Roman"/>
          <w:sz w:val="24"/>
          <w:szCs w:val="24"/>
        </w:rPr>
        <w:t xml:space="preserve"> </w:t>
      </w:r>
      <w:r w:rsidR="00E9275E">
        <w:rPr>
          <w:rFonts w:ascii="Times New Roman" w:hAnsi="Times New Roman" w:cs="Times New Roman"/>
          <w:sz w:val="24"/>
          <w:szCs w:val="24"/>
        </w:rPr>
        <w:t>a infe</w:t>
      </w:r>
      <w:r w:rsidR="00FD3265">
        <w:rPr>
          <w:rFonts w:ascii="Times New Roman" w:hAnsi="Times New Roman" w:cs="Times New Roman"/>
          <w:sz w:val="24"/>
          <w:szCs w:val="24"/>
        </w:rPr>
        <w:t xml:space="preserve">kci </w:t>
      </w:r>
      <w:proofErr w:type="spellStart"/>
      <w:r w:rsidR="00FD3265">
        <w:rPr>
          <w:rFonts w:ascii="Times New Roman" w:hAnsi="Times New Roman" w:cs="Times New Roman"/>
          <w:sz w:val="24"/>
          <w:szCs w:val="24"/>
        </w:rPr>
        <w:t>mezihostitelských</w:t>
      </w:r>
      <w:proofErr w:type="spellEnd"/>
      <w:r w:rsidR="00E9275E">
        <w:rPr>
          <w:rFonts w:ascii="Times New Roman" w:hAnsi="Times New Roman" w:cs="Times New Roman"/>
          <w:sz w:val="24"/>
          <w:szCs w:val="24"/>
        </w:rPr>
        <w:t xml:space="preserve"> vodních plžů, čímž </w:t>
      </w:r>
      <w:r w:rsidR="00C73B79">
        <w:rPr>
          <w:rFonts w:ascii="Times New Roman" w:hAnsi="Times New Roman" w:cs="Times New Roman"/>
          <w:sz w:val="24"/>
          <w:szCs w:val="24"/>
        </w:rPr>
        <w:t>by se uzavřel</w:t>
      </w:r>
      <w:r w:rsidR="00E9275E">
        <w:rPr>
          <w:rFonts w:ascii="Times New Roman" w:hAnsi="Times New Roman" w:cs="Times New Roman"/>
          <w:sz w:val="24"/>
          <w:szCs w:val="24"/>
        </w:rPr>
        <w:t xml:space="preserve"> vývojový cyklus parazita.</w:t>
      </w:r>
      <w:r w:rsidR="00297F6E">
        <w:rPr>
          <w:rFonts w:ascii="Times New Roman" w:hAnsi="Times New Roman" w:cs="Times New Roman"/>
          <w:sz w:val="24"/>
          <w:szCs w:val="24"/>
        </w:rPr>
        <w:t xml:space="preserve"> </w:t>
      </w:r>
      <w:r w:rsidRPr="002555FF">
        <w:rPr>
          <w:rFonts w:ascii="Times New Roman" w:hAnsi="Times New Roman" w:cs="Times New Roman"/>
          <w:sz w:val="24"/>
          <w:szCs w:val="24"/>
        </w:rPr>
        <w:t>Zásadní pro prevenci</w:t>
      </w:r>
      <w:r w:rsidR="00152E4B" w:rsidRPr="002555FF">
        <w:rPr>
          <w:rFonts w:ascii="Times New Roman" w:hAnsi="Times New Roman" w:cs="Times New Roman"/>
          <w:sz w:val="24"/>
          <w:szCs w:val="24"/>
        </w:rPr>
        <w:t xml:space="preserve"> šíření motolic </w:t>
      </w:r>
      <w:r w:rsidRPr="002555FF">
        <w:rPr>
          <w:rFonts w:ascii="Times New Roman" w:hAnsi="Times New Roman" w:cs="Times New Roman"/>
          <w:sz w:val="24"/>
          <w:szCs w:val="24"/>
        </w:rPr>
        <w:t xml:space="preserve">je zamezení přístupu k přirozenému zdroji vody. Přístup je nutné ohradit a vodu přivážet v cisternách. Šíření motolic </w:t>
      </w:r>
      <w:r w:rsidR="00697D86">
        <w:rPr>
          <w:rFonts w:ascii="Times New Roman" w:hAnsi="Times New Roman" w:cs="Times New Roman"/>
          <w:sz w:val="24"/>
          <w:szCs w:val="24"/>
        </w:rPr>
        <w:t xml:space="preserve">u malých </w:t>
      </w:r>
      <w:r w:rsidRPr="002555FF">
        <w:rPr>
          <w:rFonts w:ascii="Times New Roman" w:hAnsi="Times New Roman" w:cs="Times New Roman"/>
          <w:sz w:val="24"/>
          <w:szCs w:val="24"/>
        </w:rPr>
        <w:t xml:space="preserve">přežvýkavců napomáhá </w:t>
      </w:r>
      <w:r w:rsidR="00FD3265">
        <w:rPr>
          <w:rFonts w:ascii="Times New Roman" w:hAnsi="Times New Roman" w:cs="Times New Roman"/>
          <w:sz w:val="24"/>
          <w:szCs w:val="24"/>
        </w:rPr>
        <w:t xml:space="preserve">v současné době </w:t>
      </w:r>
      <w:r w:rsidR="00E9275E">
        <w:rPr>
          <w:rFonts w:ascii="Times New Roman" w:hAnsi="Times New Roman" w:cs="Times New Roman"/>
          <w:sz w:val="24"/>
          <w:szCs w:val="24"/>
        </w:rPr>
        <w:t xml:space="preserve">větší využívání </w:t>
      </w:r>
      <w:r w:rsidR="00697D86">
        <w:rPr>
          <w:rFonts w:ascii="Times New Roman" w:hAnsi="Times New Roman" w:cs="Times New Roman"/>
          <w:sz w:val="24"/>
          <w:szCs w:val="24"/>
        </w:rPr>
        <w:t xml:space="preserve">travnatých ploch </w:t>
      </w:r>
      <w:r w:rsidR="00E21B9E">
        <w:rPr>
          <w:rFonts w:ascii="Times New Roman" w:hAnsi="Times New Roman" w:cs="Times New Roman"/>
          <w:sz w:val="24"/>
          <w:szCs w:val="24"/>
        </w:rPr>
        <w:t xml:space="preserve">i </w:t>
      </w:r>
      <w:r w:rsidR="00697D86">
        <w:rPr>
          <w:rFonts w:ascii="Times New Roman" w:hAnsi="Times New Roman" w:cs="Times New Roman"/>
          <w:sz w:val="24"/>
          <w:szCs w:val="24"/>
        </w:rPr>
        <w:t xml:space="preserve">k pastvě skotu </w:t>
      </w:r>
      <w:r w:rsidR="00E21B9E">
        <w:rPr>
          <w:rFonts w:ascii="Times New Roman" w:hAnsi="Times New Roman" w:cs="Times New Roman"/>
          <w:sz w:val="24"/>
          <w:szCs w:val="24"/>
        </w:rPr>
        <w:t>a</w:t>
      </w:r>
      <w:r w:rsidRPr="002555FF">
        <w:rPr>
          <w:rFonts w:ascii="Times New Roman" w:hAnsi="Times New Roman" w:cs="Times New Roman"/>
          <w:sz w:val="24"/>
          <w:szCs w:val="24"/>
        </w:rPr>
        <w:t xml:space="preserve"> pohyb </w:t>
      </w:r>
      <w:r w:rsidR="00152E4B" w:rsidRPr="002555FF">
        <w:rPr>
          <w:rFonts w:ascii="Times New Roman" w:hAnsi="Times New Roman" w:cs="Times New Roman"/>
          <w:sz w:val="24"/>
          <w:szCs w:val="24"/>
        </w:rPr>
        <w:t>jelenů, srnců a muflonů na pastvinách.</w:t>
      </w:r>
      <w:r w:rsidR="00082E8B" w:rsidRPr="00255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AE3" w:rsidRPr="002555FF">
        <w:rPr>
          <w:rFonts w:ascii="Times New Roman" w:hAnsi="Times New Roman" w:cs="Times New Roman"/>
          <w:sz w:val="24"/>
          <w:szCs w:val="24"/>
        </w:rPr>
        <w:t>Motoličnatost</w:t>
      </w:r>
      <w:proofErr w:type="spellEnd"/>
      <w:r w:rsidR="00963AE3" w:rsidRPr="002555FF">
        <w:rPr>
          <w:rFonts w:ascii="Times New Roman" w:hAnsi="Times New Roman" w:cs="Times New Roman"/>
          <w:sz w:val="24"/>
          <w:szCs w:val="24"/>
        </w:rPr>
        <w:t xml:space="preserve"> nelze pouze léčit, ale </w:t>
      </w:r>
      <w:r w:rsidR="00E9275E">
        <w:rPr>
          <w:rFonts w:ascii="Times New Roman" w:hAnsi="Times New Roman" w:cs="Times New Roman"/>
          <w:sz w:val="24"/>
          <w:szCs w:val="24"/>
        </w:rPr>
        <w:t xml:space="preserve">je </w:t>
      </w:r>
      <w:r w:rsidR="00697D86">
        <w:rPr>
          <w:rFonts w:ascii="Times New Roman" w:hAnsi="Times New Roman" w:cs="Times New Roman"/>
          <w:sz w:val="24"/>
          <w:szCs w:val="24"/>
        </w:rPr>
        <w:t>třeba</w:t>
      </w:r>
      <w:r w:rsidR="00E9275E">
        <w:rPr>
          <w:rFonts w:ascii="Times New Roman" w:hAnsi="Times New Roman" w:cs="Times New Roman"/>
          <w:sz w:val="24"/>
          <w:szCs w:val="24"/>
        </w:rPr>
        <w:t xml:space="preserve"> </w:t>
      </w:r>
      <w:r w:rsidR="00963AE3" w:rsidRPr="002555FF">
        <w:rPr>
          <w:rFonts w:ascii="Times New Roman" w:hAnsi="Times New Roman" w:cs="Times New Roman"/>
          <w:sz w:val="24"/>
          <w:szCs w:val="24"/>
        </w:rPr>
        <w:t>zvlád</w:t>
      </w:r>
      <w:r w:rsidR="00FD3265">
        <w:rPr>
          <w:rFonts w:ascii="Times New Roman" w:hAnsi="Times New Roman" w:cs="Times New Roman"/>
          <w:sz w:val="24"/>
          <w:szCs w:val="24"/>
        </w:rPr>
        <w:t>at</w:t>
      </w:r>
      <w:r w:rsidR="00963AE3" w:rsidRPr="002555FF">
        <w:rPr>
          <w:rFonts w:ascii="Times New Roman" w:hAnsi="Times New Roman" w:cs="Times New Roman"/>
          <w:sz w:val="24"/>
          <w:szCs w:val="24"/>
        </w:rPr>
        <w:t xml:space="preserve"> onemocnění </w:t>
      </w:r>
      <w:r w:rsidR="001C0E10" w:rsidRPr="002555FF">
        <w:rPr>
          <w:rFonts w:ascii="Times New Roman" w:hAnsi="Times New Roman" w:cs="Times New Roman"/>
          <w:sz w:val="24"/>
          <w:szCs w:val="24"/>
        </w:rPr>
        <w:t>dodržení</w:t>
      </w:r>
      <w:r w:rsidR="00E9275E">
        <w:rPr>
          <w:rFonts w:ascii="Times New Roman" w:hAnsi="Times New Roman" w:cs="Times New Roman"/>
          <w:sz w:val="24"/>
          <w:szCs w:val="24"/>
        </w:rPr>
        <w:t>m</w:t>
      </w:r>
      <w:r w:rsidR="001C0E10" w:rsidRPr="002555FF">
        <w:rPr>
          <w:rFonts w:ascii="Times New Roman" w:hAnsi="Times New Roman" w:cs="Times New Roman"/>
          <w:sz w:val="24"/>
          <w:szCs w:val="24"/>
        </w:rPr>
        <w:t xml:space="preserve"> </w:t>
      </w:r>
      <w:r w:rsidR="00963AE3" w:rsidRPr="002555FF">
        <w:rPr>
          <w:rFonts w:ascii="Times New Roman" w:hAnsi="Times New Roman" w:cs="Times New Roman"/>
          <w:sz w:val="24"/>
          <w:szCs w:val="24"/>
        </w:rPr>
        <w:t>preventivních opatření</w:t>
      </w:r>
      <w:r w:rsidR="00E9275E">
        <w:rPr>
          <w:rFonts w:ascii="Times New Roman" w:hAnsi="Times New Roman" w:cs="Times New Roman"/>
          <w:sz w:val="24"/>
          <w:szCs w:val="24"/>
        </w:rPr>
        <w:t xml:space="preserve"> včetně karantény nakoupených zvířat, zejména z oblastí výskytu </w:t>
      </w:r>
      <w:proofErr w:type="spellStart"/>
      <w:r w:rsidR="00E9275E" w:rsidRPr="002555FF">
        <w:rPr>
          <w:rFonts w:ascii="Times New Roman" w:hAnsi="Times New Roman" w:cs="Times New Roman"/>
          <w:i/>
          <w:sz w:val="24"/>
          <w:szCs w:val="24"/>
        </w:rPr>
        <w:t>Paramphistomum</w:t>
      </w:r>
      <w:proofErr w:type="spellEnd"/>
      <w:r w:rsidR="00E9275E" w:rsidRPr="00255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75E" w:rsidRPr="002555FF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F4483D">
        <w:rPr>
          <w:rFonts w:ascii="Times New Roman" w:hAnsi="Times New Roman" w:cs="Times New Roman"/>
          <w:sz w:val="24"/>
          <w:szCs w:val="24"/>
        </w:rPr>
        <w:t>.</w:t>
      </w:r>
      <w:r w:rsidR="00963AE3" w:rsidRPr="002555F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AC820E" w14:textId="12061F5E" w:rsidR="002E7DBF" w:rsidRDefault="002E7DBF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8C7282" w14:textId="77777777" w:rsidR="004E1564" w:rsidRDefault="004E1564" w:rsidP="00864E7E">
      <w:pPr>
        <w:spacing w:line="360" w:lineRule="auto"/>
        <w:ind w:left="360"/>
        <w:rPr>
          <w:ins w:id="0" w:author="Vernerová Eva" w:date="2019-05-23T08:01:00Z"/>
          <w:rFonts w:ascii="Times New Roman" w:hAnsi="Times New Roman" w:cs="Times New Roman"/>
          <w:sz w:val="24"/>
          <w:szCs w:val="24"/>
        </w:rPr>
        <w:sectPr w:rsidR="004E1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69A709" w14:textId="77777777" w:rsidR="004E1564" w:rsidRDefault="002E7DBF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MVDr. Vlasta Svobodová, </w:t>
      </w:r>
    </w:p>
    <w:p w14:paraId="0FEE092E" w14:textId="0839F650" w:rsidR="002E7DBF" w:rsidRDefault="002E7DBF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CSc.,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DipEVPC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C13B61C" w14:textId="1B357EE9" w:rsidR="004E1564" w:rsidRDefault="00641349" w:rsidP="004E156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Ústav patologické morfologie </w:t>
      </w:r>
      <w:r w:rsidR="004E1564">
        <w:rPr>
          <w:rFonts w:ascii="Times New Roman" w:hAnsi="Times New Roman" w:cs="Times New Roman"/>
          <w:sz w:val="24"/>
          <w:szCs w:val="24"/>
        </w:rPr>
        <w:t xml:space="preserve">FVL VFU Brno                              </w:t>
      </w:r>
      <w:hyperlink r:id="rId5" w:history="1">
        <w:r w:rsidR="004E1564" w:rsidRPr="00F5716F">
          <w:rPr>
            <w:rStyle w:val="Hypertextovodkaz"/>
            <w:rFonts w:ascii="Times New Roman" w:hAnsi="Times New Roman" w:cs="Times New Roman"/>
            <w:sz w:val="24"/>
            <w:szCs w:val="24"/>
          </w:rPr>
          <w:t>svobodovav@vfu.cz</w:t>
        </w:r>
      </w:hyperlink>
      <w:r w:rsidR="004E156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191EC9F" w14:textId="6FAE6AD9" w:rsidR="004E1564" w:rsidRDefault="004E1564" w:rsidP="004E156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Eva Vernerová, Ph.D.</w:t>
      </w:r>
    </w:p>
    <w:p w14:paraId="01D20CA6" w14:textId="330A9C46" w:rsidR="002E7DBF" w:rsidRPr="002555FF" w:rsidRDefault="004E1564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 pro státní kontrolu                     veterinárních biopreparátů a léčiv Brno</w:t>
      </w:r>
      <w:r w:rsidR="002E7D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hyperlink r:id="rId6" w:history="1">
        <w:r w:rsidR="002E7DBF" w:rsidRPr="00F5716F">
          <w:rPr>
            <w:rStyle w:val="Hypertextovodkaz"/>
            <w:rFonts w:ascii="Times New Roman" w:hAnsi="Times New Roman" w:cs="Times New Roman"/>
            <w:sz w:val="24"/>
            <w:szCs w:val="24"/>
          </w:rPr>
          <w:t>vernerova@uskvbl.cz</w:t>
        </w:r>
      </w:hyperlink>
      <w:r w:rsidR="002E7DB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093C3F" w14:textId="77777777" w:rsidR="004E1564" w:rsidRDefault="004E1564" w:rsidP="00864E7E">
      <w:pPr>
        <w:spacing w:line="360" w:lineRule="auto"/>
        <w:ind w:left="360"/>
        <w:rPr>
          <w:ins w:id="1" w:author="Vernerová Eva" w:date="2019-05-23T08:01:00Z"/>
          <w:rFonts w:ascii="Times New Roman" w:hAnsi="Times New Roman" w:cs="Times New Roman"/>
          <w:sz w:val="24"/>
          <w:szCs w:val="24"/>
        </w:rPr>
        <w:sectPr w:rsidR="004E1564" w:rsidSect="004E156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5F49B7" w14:textId="1111D446" w:rsidR="00152E4B" w:rsidRDefault="00152E4B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321306" w14:textId="77777777" w:rsidR="00C86098" w:rsidRDefault="00C86098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109B8F" w14:textId="77777777" w:rsidR="00C86098" w:rsidRDefault="00C86098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2C7046" w14:textId="77777777" w:rsidR="00C86098" w:rsidRPr="002555FF" w:rsidRDefault="00C86098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C9BBC55" w14:textId="675C5A28" w:rsidR="00152E4B" w:rsidRDefault="00BC5FFB" w:rsidP="00864E7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Obrazová příloha:</w:t>
      </w:r>
    </w:p>
    <w:p w14:paraId="704D1ECC" w14:textId="1ED356DF" w:rsidR="00C86098" w:rsidRDefault="00C86098" w:rsidP="00ED517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E5E68C2" wp14:editId="74BD5784">
            <wp:extent cx="2076450" cy="2771775"/>
            <wp:effectExtent l="0" t="0" r="0" b="9525"/>
            <wp:docPr id="1" name="Obrázek 1" descr="C:\Users\oukropcova\Documents\Zpravodaj\Zpravodaj 2019\Zpravodaj 3\Foto_ZP3_19_2\Veterina\Paramphistomató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kropcova\Documents\Zpravodaj\Zpravodaj 2019\Zpravodaj 3\Foto_ZP3_19_2\Veterina\Paramphistomató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ABBE" w14:textId="77777777" w:rsidR="00C86098" w:rsidRDefault="00C86098" w:rsidP="00C8609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1: motolice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přisáté mezi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bachorovými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papilami (foto Irena Musilová)</w:t>
      </w:r>
    </w:p>
    <w:p w14:paraId="2CB85C7D" w14:textId="77777777" w:rsidR="00C86098" w:rsidRDefault="00C86098" w:rsidP="00ED517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2E1BC0" w14:textId="78152D58" w:rsidR="00C86098" w:rsidRDefault="00C86098" w:rsidP="00ED517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8609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175622" wp14:editId="7EA82ACB">
            <wp:extent cx="5760720" cy="4018596"/>
            <wp:effectExtent l="0" t="0" r="0" b="1270"/>
            <wp:docPr id="2" name="Obrázek 2" descr="C:\Users\oukropcova\Documents\Zpravodaj\Zpravodaj 2019\Zpravodaj 3\Foto_ZP3_19_2\Veterina\výv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kropcova\Documents\Zpravodaj\Zpravodaj 2019\Zpravodaj 3\Foto_ZP3_19_2\Veterina\vývoj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6E3E8" w14:textId="77777777" w:rsidR="00C86098" w:rsidRDefault="00C86098" w:rsidP="00C8609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Obr. 2: Vývoj motolic (nakreslila Berenika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Czanderlová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5AD1B13" w14:textId="77777777" w:rsidR="00C86098" w:rsidRDefault="00C86098" w:rsidP="00ED517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C86098" w:rsidSect="004E156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22FB9"/>
    <w:multiLevelType w:val="hybridMultilevel"/>
    <w:tmpl w:val="EC32E924"/>
    <w:lvl w:ilvl="0" w:tplc="9D30D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28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862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00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2A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3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2D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E3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6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C2075F"/>
    <w:multiLevelType w:val="hybridMultilevel"/>
    <w:tmpl w:val="02A86366"/>
    <w:lvl w:ilvl="0" w:tplc="D398F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E1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0C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84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C3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85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27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0A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60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C7"/>
    <w:rsid w:val="000418C4"/>
    <w:rsid w:val="00082E8B"/>
    <w:rsid w:val="000A6598"/>
    <w:rsid w:val="000B333D"/>
    <w:rsid w:val="000C7F04"/>
    <w:rsid w:val="000E3C6D"/>
    <w:rsid w:val="000F6EC5"/>
    <w:rsid w:val="0011198E"/>
    <w:rsid w:val="0014244B"/>
    <w:rsid w:val="00144E23"/>
    <w:rsid w:val="00152E4B"/>
    <w:rsid w:val="00161A71"/>
    <w:rsid w:val="001C0E10"/>
    <w:rsid w:val="00210453"/>
    <w:rsid w:val="002477A8"/>
    <w:rsid w:val="002555FF"/>
    <w:rsid w:val="00261697"/>
    <w:rsid w:val="00297F6E"/>
    <w:rsid w:val="002A69C8"/>
    <w:rsid w:val="002B0E4E"/>
    <w:rsid w:val="002E7DBF"/>
    <w:rsid w:val="0033494B"/>
    <w:rsid w:val="003508A7"/>
    <w:rsid w:val="00396DF2"/>
    <w:rsid w:val="003C5AED"/>
    <w:rsid w:val="003F6642"/>
    <w:rsid w:val="00437ADC"/>
    <w:rsid w:val="00457A5E"/>
    <w:rsid w:val="004B37D3"/>
    <w:rsid w:val="004E1564"/>
    <w:rsid w:val="004F656B"/>
    <w:rsid w:val="005D57E8"/>
    <w:rsid w:val="0060067D"/>
    <w:rsid w:val="0060402B"/>
    <w:rsid w:val="006378B6"/>
    <w:rsid w:val="00641349"/>
    <w:rsid w:val="00654B1C"/>
    <w:rsid w:val="00674232"/>
    <w:rsid w:val="00696F6D"/>
    <w:rsid w:val="00697D86"/>
    <w:rsid w:val="00711D4C"/>
    <w:rsid w:val="007243B1"/>
    <w:rsid w:val="007259FF"/>
    <w:rsid w:val="00773B17"/>
    <w:rsid w:val="007C345A"/>
    <w:rsid w:val="007D74F9"/>
    <w:rsid w:val="0083028A"/>
    <w:rsid w:val="00832327"/>
    <w:rsid w:val="00864E7E"/>
    <w:rsid w:val="00896BC2"/>
    <w:rsid w:val="008C13DE"/>
    <w:rsid w:val="00907BF7"/>
    <w:rsid w:val="009560AD"/>
    <w:rsid w:val="00963AE3"/>
    <w:rsid w:val="00985BB8"/>
    <w:rsid w:val="00994713"/>
    <w:rsid w:val="009B295B"/>
    <w:rsid w:val="009C1B92"/>
    <w:rsid w:val="009D374F"/>
    <w:rsid w:val="009E3D39"/>
    <w:rsid w:val="00A53926"/>
    <w:rsid w:val="00B61DB0"/>
    <w:rsid w:val="00B80918"/>
    <w:rsid w:val="00BC5FFB"/>
    <w:rsid w:val="00C34377"/>
    <w:rsid w:val="00C73B79"/>
    <w:rsid w:val="00C86098"/>
    <w:rsid w:val="00C9516D"/>
    <w:rsid w:val="00CA549D"/>
    <w:rsid w:val="00CF2880"/>
    <w:rsid w:val="00D4518F"/>
    <w:rsid w:val="00D5505E"/>
    <w:rsid w:val="00DE3256"/>
    <w:rsid w:val="00E21B9E"/>
    <w:rsid w:val="00E63BFA"/>
    <w:rsid w:val="00E9275E"/>
    <w:rsid w:val="00EA7FC7"/>
    <w:rsid w:val="00ED0E8A"/>
    <w:rsid w:val="00ED517F"/>
    <w:rsid w:val="00F0720D"/>
    <w:rsid w:val="00F4483D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C7D6"/>
  <w15:docId w15:val="{BF44A89A-9EB0-4501-9244-AA160A6C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072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72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72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2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2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2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7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2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nerova@uskvbl.cz" TargetMode="External"/><Relationship Id="rId5" Type="http://schemas.openxmlformats.org/officeDocument/2006/relationships/hyperlink" Target="mailto:svobodovav@vf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SVOBODOVAV</dc:creator>
  <cp:lastModifiedBy>Iva Oukropcová</cp:lastModifiedBy>
  <cp:revision>2</cp:revision>
  <dcterms:created xsi:type="dcterms:W3CDTF">2019-07-09T09:23:00Z</dcterms:created>
  <dcterms:modified xsi:type="dcterms:W3CDTF">2019-07-09T09:23:00Z</dcterms:modified>
</cp:coreProperties>
</file>